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33FDB" w14:paraId="2BA449C4" w14:textId="77777777" w:rsidTr="00AD33A8">
        <w:trPr>
          <w:trHeight w:val="282"/>
        </w:trPr>
        <w:tc>
          <w:tcPr>
            <w:tcW w:w="500" w:type="dxa"/>
            <w:vMerge w:val="restart"/>
            <w:tcBorders>
              <w:bottom w:val="nil"/>
            </w:tcBorders>
            <w:textDirection w:val="btLr"/>
          </w:tcPr>
          <w:p w14:paraId="5194686B" w14:textId="77777777" w:rsidR="00041727" w:rsidRPr="00633FD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w:t>
            </w:r>
            <w:r w:rsidR="00041727" w:rsidRPr="00633FDB">
              <w:rPr>
                <w:color w:val="365F91" w:themeColor="accent1" w:themeShade="BF"/>
                <w:sz w:val="10"/>
                <w:szCs w:val="10"/>
                <w:lang w:val="es-ES_tradnl" w:eastAsia="zh-CN"/>
              </w:rPr>
              <w:t xml:space="preserve"> CLIMA </w:t>
            </w:r>
            <w:r w:rsidRPr="00633FDB">
              <w:rPr>
                <w:color w:val="365F91" w:themeColor="accent1" w:themeShade="BF"/>
                <w:sz w:val="10"/>
                <w:szCs w:val="10"/>
                <w:lang w:val="es-ES_tradnl" w:eastAsia="zh-CN"/>
              </w:rPr>
              <w:t>AGUA</w:t>
            </w:r>
          </w:p>
        </w:tc>
        <w:tc>
          <w:tcPr>
            <w:tcW w:w="6852" w:type="dxa"/>
            <w:vMerge w:val="restart"/>
          </w:tcPr>
          <w:p w14:paraId="4576B5CD" w14:textId="77777777" w:rsidR="00041727" w:rsidRPr="00633FDB" w:rsidRDefault="00041727" w:rsidP="00993581">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4896" behindDoc="1" locked="1" layoutInCell="1" allowOverlap="1" wp14:anchorId="78A15C90" wp14:editId="6168F01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33FDB">
              <w:rPr>
                <w:rStyle w:val="StyleComplex11ptBoldAccent1"/>
              </w:rPr>
              <w:t>Organización Meteorológica Mundial</w:t>
            </w:r>
          </w:p>
          <w:p w14:paraId="762946A5" w14:textId="77777777" w:rsidR="00041727" w:rsidRPr="00633FD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28882B98" w14:textId="77777777" w:rsidR="00041727" w:rsidRPr="00633FDB"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00527225" w:rsidRPr="00633FDB">
              <w:rPr>
                <w:rFonts w:cstheme="minorBidi"/>
                <w:b/>
                <w:snapToGrid w:val="0"/>
                <w:color w:val="365F91" w:themeColor="accent1" w:themeShade="BF"/>
                <w:szCs w:val="22"/>
                <w:lang w:val="es-ES_tradnl"/>
              </w:rPr>
              <w:t xml:space="preserve"> reunión</w:t>
            </w:r>
            <w:r w:rsidR="00041727" w:rsidRPr="00633FDB">
              <w:rPr>
                <w:rFonts w:cstheme="minorBidi"/>
                <w:b/>
                <w:snapToGrid w:val="0"/>
                <w:color w:val="365F91" w:themeColor="accent1" w:themeShade="BF"/>
                <w:szCs w:val="22"/>
                <w:lang w:val="es-ES_tradnl"/>
              </w:rPr>
              <w:br/>
            </w:r>
            <w:r w:rsidR="00447D93">
              <w:rPr>
                <w:snapToGrid w:val="0"/>
                <w:color w:val="365F91" w:themeColor="accent1" w:themeShade="BF"/>
                <w:szCs w:val="22"/>
                <w:lang w:val="es-ES_tradnl"/>
              </w:rPr>
              <w:t xml:space="preserve">Ginebra, </w:t>
            </w:r>
            <w:r w:rsidR="00867DA4">
              <w:rPr>
                <w:snapToGrid w:val="0"/>
                <w:color w:val="365F91" w:themeColor="accent1" w:themeShade="BF"/>
                <w:szCs w:val="22"/>
                <w:lang w:val="es-ES_tradnl"/>
              </w:rPr>
              <w:t>22</w:t>
            </w:r>
            <w:r w:rsidR="00C42ABF">
              <w:rPr>
                <w:snapToGrid w:val="0"/>
                <w:color w:val="365F91" w:themeColor="accent1" w:themeShade="BF"/>
                <w:szCs w:val="22"/>
                <w:lang w:val="es-ES_tradnl"/>
              </w:rPr>
              <w:t xml:space="preserve"> de </w:t>
            </w:r>
            <w:r w:rsidR="00867DA4">
              <w:rPr>
                <w:snapToGrid w:val="0"/>
                <w:color w:val="365F91" w:themeColor="accent1" w:themeShade="BF"/>
                <w:szCs w:val="22"/>
                <w:lang w:val="es-ES_tradnl"/>
              </w:rPr>
              <w:t>mayo</w:t>
            </w:r>
            <w:r w:rsidR="00C42ABF">
              <w:rPr>
                <w:snapToGrid w:val="0"/>
                <w:color w:val="365F91" w:themeColor="accent1" w:themeShade="BF"/>
                <w:szCs w:val="22"/>
                <w:lang w:val="es-ES_tradnl"/>
              </w:rPr>
              <w:t xml:space="preserve"> a</w:t>
            </w:r>
            <w:r w:rsidR="00A41E35" w:rsidRPr="00633FDB">
              <w:rPr>
                <w:snapToGrid w:val="0"/>
                <w:color w:val="365F91" w:themeColor="accent1" w:themeShade="BF"/>
                <w:szCs w:val="22"/>
                <w:lang w:val="es-ES_tradnl"/>
              </w:rPr>
              <w:t xml:space="preserve"> </w:t>
            </w:r>
            <w:r w:rsidR="00867DA4">
              <w:rPr>
                <w:snapToGrid w:val="0"/>
                <w:color w:val="365F91" w:themeColor="accent1" w:themeShade="BF"/>
                <w:szCs w:val="22"/>
                <w:lang w:val="es-ES_tradnl"/>
              </w:rPr>
              <w:t>2</w:t>
            </w:r>
            <w:r w:rsidR="00A41E35" w:rsidRPr="00633FDB">
              <w:rPr>
                <w:snapToGrid w:val="0"/>
                <w:color w:val="365F91" w:themeColor="accent1" w:themeShade="BF"/>
                <w:szCs w:val="22"/>
                <w:lang w:val="es-ES_tradnl"/>
              </w:rPr>
              <w:t xml:space="preserve"> </w:t>
            </w:r>
            <w:r w:rsidR="00527225" w:rsidRPr="00633FDB">
              <w:rPr>
                <w:snapToGrid w:val="0"/>
                <w:color w:val="365F91" w:themeColor="accent1" w:themeShade="BF"/>
                <w:szCs w:val="22"/>
                <w:lang w:val="es-ES_tradnl"/>
              </w:rPr>
              <w:t xml:space="preserve">de </w:t>
            </w:r>
            <w:r w:rsidR="00867DA4">
              <w:rPr>
                <w:snapToGrid w:val="0"/>
                <w:color w:val="365F91" w:themeColor="accent1" w:themeShade="BF"/>
                <w:szCs w:val="22"/>
                <w:lang w:val="es-ES_tradnl"/>
              </w:rPr>
              <w:t>junio</w:t>
            </w:r>
            <w:r w:rsidR="00527225" w:rsidRPr="00633FDB">
              <w:rPr>
                <w:snapToGrid w:val="0"/>
                <w:color w:val="365F91" w:themeColor="accent1" w:themeShade="BF"/>
                <w:szCs w:val="22"/>
                <w:lang w:val="es-ES_tradnl"/>
              </w:rPr>
              <w:t xml:space="preserve"> de</w:t>
            </w:r>
            <w:r w:rsidR="00A41E35" w:rsidRPr="00633FDB">
              <w:rPr>
                <w:snapToGrid w:val="0"/>
                <w:color w:val="365F91" w:themeColor="accent1" w:themeShade="BF"/>
                <w:szCs w:val="22"/>
                <w:lang w:val="es-ES_tradnl"/>
              </w:rPr>
              <w:t xml:space="preserve"> 202</w:t>
            </w:r>
            <w:r w:rsidR="00C42ABF">
              <w:rPr>
                <w:snapToGrid w:val="0"/>
                <w:color w:val="365F91" w:themeColor="accent1" w:themeShade="BF"/>
                <w:szCs w:val="22"/>
                <w:lang w:val="es-ES_tradnl"/>
              </w:rPr>
              <w:t>3</w:t>
            </w:r>
          </w:p>
        </w:tc>
        <w:tc>
          <w:tcPr>
            <w:tcW w:w="2962" w:type="dxa"/>
          </w:tcPr>
          <w:p w14:paraId="0AFD1F3E" w14:textId="6ADBA577" w:rsidR="00041727" w:rsidRPr="00633FDB" w:rsidRDefault="001E6FA8" w:rsidP="00F6167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00A41E35" w:rsidRPr="00633FDB">
              <w:rPr>
                <w:rFonts w:cs="Tahoma"/>
                <w:b/>
                <w:bCs/>
                <w:color w:val="365F91" w:themeColor="accent1" w:themeShade="BF"/>
                <w:szCs w:val="22"/>
                <w:lang w:val="es-ES_tradnl"/>
              </w:rPr>
              <w:t xml:space="preserve">/Doc. </w:t>
            </w:r>
            <w:r w:rsidR="000D00B8">
              <w:rPr>
                <w:rFonts w:cs="Tahoma"/>
                <w:b/>
                <w:bCs/>
                <w:color w:val="365F91" w:themeColor="accent1" w:themeShade="BF"/>
                <w:szCs w:val="22"/>
                <w:lang w:val="es-ES_tradnl"/>
              </w:rPr>
              <w:t>4.2(8)</w:t>
            </w:r>
            <w:r w:rsidR="000D00B8" w:rsidRPr="00633FDB">
              <w:rPr>
                <w:rFonts w:cs="Tahoma"/>
                <w:b/>
                <w:bCs/>
                <w:color w:val="365F91" w:themeColor="accent1" w:themeShade="BF"/>
                <w:szCs w:val="22"/>
                <w:lang w:val="es-ES_tradnl"/>
              </w:rPr>
              <w:t xml:space="preserve"> </w:t>
            </w:r>
          </w:p>
        </w:tc>
      </w:tr>
      <w:tr w:rsidR="00041727" w:rsidRPr="00633FDB" w14:paraId="69293364" w14:textId="77777777" w:rsidTr="00AD33A8">
        <w:trPr>
          <w:trHeight w:val="730"/>
        </w:trPr>
        <w:tc>
          <w:tcPr>
            <w:tcW w:w="500" w:type="dxa"/>
            <w:vMerge/>
            <w:tcBorders>
              <w:bottom w:val="nil"/>
            </w:tcBorders>
          </w:tcPr>
          <w:p w14:paraId="58AEBF8A"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42F6FB15"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180B2854" w14:textId="42703326" w:rsidR="00041727" w:rsidRPr="00633FDB" w:rsidRDefault="00527225" w:rsidP="00527225">
            <w:pPr>
              <w:pStyle w:val="StyleComplexTahomaComplex11ptAccent1RightAfter-"/>
            </w:pPr>
            <w:r w:rsidRPr="00633FDB">
              <w:t>Presentado por</w:t>
            </w:r>
            <w:r w:rsidR="00041727" w:rsidRPr="00633FDB">
              <w:t>:</w:t>
            </w:r>
            <w:r w:rsidR="00041727" w:rsidRPr="00633FDB">
              <w:br/>
            </w:r>
            <w:r w:rsidR="000D00B8">
              <w:rPr>
                <w:bCs/>
                <w:color w:val="365F91"/>
              </w:rPr>
              <w:t>presidente de la SERCOM</w:t>
            </w:r>
            <w:r w:rsidR="000D00B8" w:rsidRPr="00633FDB">
              <w:t xml:space="preserve"> </w:t>
            </w:r>
          </w:p>
          <w:p w14:paraId="7F16CDDE" w14:textId="4E50039B" w:rsidR="00041727" w:rsidRPr="00633FDB" w:rsidRDefault="00583A12" w:rsidP="00527225">
            <w:pPr>
              <w:pStyle w:val="StyleComplexTahomaComplex11ptAccent1RightAfter-"/>
            </w:pPr>
            <w:r>
              <w:rPr>
                <w:bCs/>
                <w:color w:val="365F91"/>
              </w:rPr>
              <w:t>22</w:t>
            </w:r>
            <w:r w:rsidR="00527225" w:rsidRPr="00633FDB">
              <w:t>.</w:t>
            </w:r>
            <w:r w:rsidR="000D00B8">
              <w:t>V</w:t>
            </w:r>
            <w:r w:rsidR="00A41E35" w:rsidRPr="00633FDB">
              <w:t>.202</w:t>
            </w:r>
            <w:r w:rsidR="00C42ABF">
              <w:t>3</w:t>
            </w:r>
          </w:p>
          <w:p w14:paraId="28E4B60F" w14:textId="6EA72141" w:rsidR="00041727" w:rsidRPr="00633FDB" w:rsidRDefault="00583A12"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VERSIÓN 2</w:t>
            </w:r>
          </w:p>
        </w:tc>
      </w:tr>
    </w:tbl>
    <w:p w14:paraId="6CA56A47" w14:textId="7D9E7128" w:rsidR="00C4470F" w:rsidRPr="00633FDB" w:rsidRDefault="001527A3" w:rsidP="00514EAC">
      <w:pPr>
        <w:pStyle w:val="WMOBodyText"/>
        <w:ind w:left="3969" w:hanging="3969"/>
        <w:rPr>
          <w:b/>
        </w:rPr>
      </w:pPr>
      <w:r w:rsidRPr="00633FDB">
        <w:rPr>
          <w:b/>
        </w:rPr>
        <w:t xml:space="preserve">PUNTO </w:t>
      </w:r>
      <w:r w:rsidR="000D00B8">
        <w:rPr>
          <w:b/>
        </w:rPr>
        <w:t>4</w:t>
      </w:r>
      <w:r w:rsidRPr="00633FDB">
        <w:rPr>
          <w:b/>
        </w:rPr>
        <w:t xml:space="preserve"> DEL ORDEN DEL DÍA:</w:t>
      </w:r>
      <w:r w:rsidR="00A41E35" w:rsidRPr="00633FDB">
        <w:rPr>
          <w:b/>
        </w:rPr>
        <w:tab/>
      </w:r>
      <w:r w:rsidR="000D00B8" w:rsidRPr="000D00B8">
        <w:rPr>
          <w:b/>
        </w:rPr>
        <w:t xml:space="preserve">ESTRATEGIAS TÉCNICAS EN APOYO </w:t>
      </w:r>
      <w:r w:rsidR="000D00B8">
        <w:rPr>
          <w:b/>
        </w:rPr>
        <w:br/>
      </w:r>
      <w:r w:rsidR="000D00B8" w:rsidRPr="000D00B8">
        <w:rPr>
          <w:b/>
        </w:rPr>
        <w:t xml:space="preserve">DE LA CONSECUCIÓN DE LAS METAS </w:t>
      </w:r>
      <w:r w:rsidR="000D00B8">
        <w:rPr>
          <w:b/>
        </w:rPr>
        <w:br/>
      </w:r>
      <w:r w:rsidR="000D00B8" w:rsidRPr="000D00B8">
        <w:rPr>
          <w:b/>
        </w:rPr>
        <w:t>A LARGO PLAZO</w:t>
      </w:r>
    </w:p>
    <w:p w14:paraId="20EB15AA" w14:textId="4D04CD43" w:rsidR="001527A3" w:rsidRPr="00633FDB" w:rsidRDefault="001527A3" w:rsidP="001527A3">
      <w:pPr>
        <w:pStyle w:val="WMOBodyText"/>
        <w:ind w:left="3969" w:hanging="3969"/>
        <w:rPr>
          <w:b/>
        </w:rPr>
      </w:pPr>
      <w:r w:rsidRPr="00633FDB">
        <w:rPr>
          <w:b/>
        </w:rPr>
        <w:t xml:space="preserve">PUNTO </w:t>
      </w:r>
      <w:r w:rsidR="000D00B8">
        <w:rPr>
          <w:b/>
        </w:rPr>
        <w:t>4.2</w:t>
      </w:r>
      <w:r w:rsidRPr="00633FDB">
        <w:rPr>
          <w:b/>
        </w:rPr>
        <w:t>:</w:t>
      </w:r>
      <w:r w:rsidRPr="00633FDB">
        <w:rPr>
          <w:b/>
        </w:rPr>
        <w:tab/>
      </w:r>
      <w:r w:rsidR="000D00B8" w:rsidRPr="000D00B8">
        <w:rPr>
          <w:b/>
        </w:rPr>
        <w:t>Observaciones y predicciones del sistema Tierra</w:t>
      </w:r>
    </w:p>
    <w:p w14:paraId="35D058CC" w14:textId="52C8E502" w:rsidR="00814CC6" w:rsidRPr="00633FDB" w:rsidRDefault="000D00B8" w:rsidP="00EC7CF5">
      <w:pPr>
        <w:pStyle w:val="Heading1"/>
        <w:spacing w:before="600" w:after="360"/>
        <w:rPr>
          <w:lang w:val="es-ES_tradnl"/>
        </w:rPr>
      </w:pPr>
      <w:bookmarkStart w:id="0" w:name="_APPENDIX_A:_"/>
      <w:bookmarkEnd w:id="0"/>
      <w:r w:rsidRPr="000D00B8">
        <w:rPr>
          <w:lang w:val="es-ES_tradnl"/>
        </w:rPr>
        <w:t xml:space="preserve">Actualización del Mecanismo de Reconocimiento </w:t>
      </w:r>
      <w:r>
        <w:rPr>
          <w:lang w:val="es-ES_tradnl"/>
        </w:rPr>
        <w:br/>
      </w:r>
      <w:r w:rsidRPr="000D00B8">
        <w:rPr>
          <w:lang w:val="es-ES_tradnl"/>
        </w:rPr>
        <w:t>de Estaciones de Observación a Largo Plazo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782630" w14:paraId="2CB0EE90" w14:textId="77777777" w:rsidTr="008D34AF">
        <w:trPr>
          <w:jc w:val="center"/>
        </w:trPr>
        <w:tc>
          <w:tcPr>
            <w:tcW w:w="9526" w:type="dxa"/>
          </w:tcPr>
          <w:p w14:paraId="14EB4F45" w14:textId="77777777" w:rsidR="00D262BA" w:rsidRDefault="00D262BA" w:rsidP="0000502B">
            <w:pPr>
              <w:pStyle w:val="WMOBodyText"/>
              <w:spacing w:after="240"/>
              <w:jc w:val="center"/>
              <w:rPr>
                <w:b/>
                <w:bCs/>
                <w:sz w:val="22"/>
                <w:szCs w:val="22"/>
              </w:rPr>
            </w:pPr>
            <w:r w:rsidRPr="00633FDB">
              <w:rPr>
                <w:b/>
                <w:bCs/>
                <w:sz w:val="22"/>
                <w:szCs w:val="22"/>
              </w:rPr>
              <w:t>RESUMEN</w:t>
            </w:r>
          </w:p>
          <w:p w14:paraId="224CD6A5" w14:textId="7F5DEE00" w:rsidR="00D262BA" w:rsidRDefault="00D262BA" w:rsidP="009D5D60">
            <w:pPr>
              <w:pStyle w:val="WMOBodyText"/>
              <w:spacing w:before="160"/>
              <w:jc w:val="left"/>
              <w:rPr>
                <w:lang w:val="es-ES"/>
              </w:rPr>
            </w:pPr>
            <w:r>
              <w:rPr>
                <w:b/>
                <w:bCs/>
                <w:lang w:val="es-ES"/>
              </w:rPr>
              <w:t>Documento presentado por:</w:t>
            </w:r>
            <w:r>
              <w:rPr>
                <w:lang w:val="es-ES"/>
              </w:rPr>
              <w:t xml:space="preserve"> </w:t>
            </w:r>
            <w:r w:rsidR="000D00B8" w:rsidRPr="000D00B8">
              <w:rPr>
                <w:lang w:val="es-ES"/>
              </w:rPr>
              <w:t>el presidente de la Comisión de Aplicaciones y Servicios Meteorológicos, Climáticos, Hidrológicos y Medioambientales Conexos (SERCOM).</w:t>
            </w:r>
          </w:p>
          <w:p w14:paraId="78D343D7" w14:textId="0F2733D2" w:rsidR="00D262BA" w:rsidRDefault="00D262BA" w:rsidP="009D5D60">
            <w:pPr>
              <w:pStyle w:val="WMOBodyText"/>
              <w:spacing w:before="160"/>
              <w:jc w:val="left"/>
              <w:rPr>
                <w:b/>
                <w:bCs/>
                <w:lang w:val="es-ES"/>
              </w:rPr>
            </w:pPr>
            <w:r>
              <w:rPr>
                <w:b/>
                <w:bCs/>
                <w:lang w:val="es-ES"/>
              </w:rPr>
              <w:t xml:space="preserve">Objetivo estratégico para 2020-2023: </w:t>
            </w:r>
            <w:r w:rsidR="000D00B8" w:rsidRPr="000D00B8">
              <w:rPr>
                <w:lang w:val="es-ES"/>
              </w:rPr>
              <w:t>1.2 — Ampliación del suministro de información y servicios climáticos en apoyo de los procesos de formulación de políticas y adopción de decisiones</w:t>
            </w:r>
            <w:r w:rsidR="008D34AF">
              <w:rPr>
                <w:bCs/>
              </w:rPr>
              <w:t>.</w:t>
            </w:r>
          </w:p>
          <w:p w14:paraId="5BDE8F62" w14:textId="16E979FB" w:rsidR="00D262BA" w:rsidRDefault="00D262BA" w:rsidP="009D5D60">
            <w:pPr>
              <w:pStyle w:val="WMOBodyText"/>
              <w:spacing w:before="160"/>
              <w:jc w:val="left"/>
              <w:rPr>
                <w:lang w:val="es-ES"/>
              </w:rPr>
            </w:pPr>
            <w:r>
              <w:rPr>
                <w:b/>
                <w:bCs/>
                <w:lang w:val="es-ES"/>
              </w:rPr>
              <w:t>Consecuencias financieras y administrativas:</w:t>
            </w:r>
            <w:r>
              <w:rPr>
                <w:lang w:val="es-ES"/>
              </w:rPr>
              <w:t xml:space="preserve"> </w:t>
            </w:r>
            <w:r w:rsidR="000D00B8" w:rsidRPr="000D00B8">
              <w:rPr>
                <w:lang w:val="es-ES"/>
              </w:rPr>
              <w:t>dentro de los parámetros del Plan Estratégico y del Plan de Funcionamiento para 2020-2023; se pondrán de manifiesto en el Plan Estratégico y el Plan de Funcionamiento para 2024-2027.</w:t>
            </w:r>
          </w:p>
          <w:p w14:paraId="042F7B3F" w14:textId="06F530BA" w:rsidR="00D262BA" w:rsidRDefault="00D262BA" w:rsidP="009D5D60">
            <w:pPr>
              <w:pStyle w:val="WMOBodyText"/>
              <w:spacing w:before="160"/>
              <w:jc w:val="left"/>
              <w:rPr>
                <w:lang w:val="es-ES"/>
              </w:rPr>
            </w:pPr>
            <w:r>
              <w:rPr>
                <w:b/>
                <w:bCs/>
                <w:lang w:val="es-ES"/>
              </w:rPr>
              <w:t>Principales encargados de la ejecución:</w:t>
            </w:r>
            <w:r>
              <w:rPr>
                <w:lang w:val="es-ES"/>
              </w:rPr>
              <w:t xml:space="preserve"> </w:t>
            </w:r>
            <w:r w:rsidR="000D00B8" w:rsidRPr="000D00B8">
              <w:rPr>
                <w:lang w:val="es-ES"/>
              </w:rPr>
              <w:t>la Comisión de Observaciones, Infraestructura y Sistemas de Información (INFCOM) y la SERCOM, en consulta con la Junta de Investigación y los Miembros.</w:t>
            </w:r>
          </w:p>
          <w:p w14:paraId="2C97CECB" w14:textId="052FB97C" w:rsidR="00D262BA" w:rsidRDefault="00D262BA" w:rsidP="009D5D60">
            <w:pPr>
              <w:pStyle w:val="WMOBodyText"/>
              <w:spacing w:before="160"/>
              <w:jc w:val="left"/>
              <w:rPr>
                <w:lang w:val="es-ES"/>
              </w:rPr>
            </w:pPr>
            <w:r>
              <w:rPr>
                <w:b/>
                <w:bCs/>
                <w:lang w:val="es-ES"/>
              </w:rPr>
              <w:t>Cronograma:</w:t>
            </w:r>
            <w:r>
              <w:rPr>
                <w:lang w:val="es-ES"/>
              </w:rPr>
              <w:t xml:space="preserve"> </w:t>
            </w:r>
            <w:r w:rsidR="000D00B8">
              <w:rPr>
                <w:lang w:val="es-ES"/>
              </w:rPr>
              <w:t>2023-2027</w:t>
            </w:r>
            <w:r w:rsidR="008D34AF">
              <w:rPr>
                <w:bCs/>
              </w:rPr>
              <w:t>.</w:t>
            </w:r>
          </w:p>
          <w:p w14:paraId="56E51058" w14:textId="465317E6" w:rsidR="00D262BA" w:rsidRPr="00633FDB" w:rsidRDefault="00D262BA" w:rsidP="009D5D60">
            <w:pPr>
              <w:pStyle w:val="WMOBodyText"/>
              <w:spacing w:before="160" w:after="240"/>
              <w:jc w:val="left"/>
              <w:rPr>
                <w:b/>
                <w:bCs/>
                <w:sz w:val="22"/>
                <w:szCs w:val="22"/>
              </w:rPr>
            </w:pPr>
            <w:r>
              <w:rPr>
                <w:b/>
                <w:bCs/>
                <w:lang w:val="es-ES"/>
              </w:rPr>
              <w:t>Medida prevista:</w:t>
            </w:r>
            <w:r>
              <w:rPr>
                <w:lang w:val="es-ES"/>
              </w:rPr>
              <w:t xml:space="preserve"> </w:t>
            </w:r>
            <w:r w:rsidR="000D00B8" w:rsidRPr="000D00B8">
              <w:rPr>
                <w:lang w:val="es-ES"/>
              </w:rPr>
              <w:t>reconocer y mantener estaciones de observación meteorológic</w:t>
            </w:r>
            <w:r w:rsidR="00814B6E">
              <w:rPr>
                <w:lang w:val="es-ES"/>
              </w:rPr>
              <w:t>a</w:t>
            </w:r>
            <w:r w:rsidR="000D00B8" w:rsidRPr="000D00B8">
              <w:rPr>
                <w:lang w:val="es-ES"/>
              </w:rPr>
              <w:t>, marin</w:t>
            </w:r>
            <w:r w:rsidR="00814B6E">
              <w:rPr>
                <w:lang w:val="es-ES"/>
              </w:rPr>
              <w:t>a</w:t>
            </w:r>
            <w:r w:rsidR="000D00B8" w:rsidRPr="000D00B8">
              <w:rPr>
                <w:lang w:val="es-ES"/>
              </w:rPr>
              <w:t xml:space="preserve"> e hidrológic</w:t>
            </w:r>
            <w:r w:rsidR="00814B6E">
              <w:rPr>
                <w:lang w:val="es-ES"/>
              </w:rPr>
              <w:t xml:space="preserve">a </w:t>
            </w:r>
            <w:r w:rsidR="00814B6E" w:rsidRPr="000D00B8">
              <w:rPr>
                <w:lang w:val="es-ES"/>
              </w:rPr>
              <w:t xml:space="preserve">centenarias </w:t>
            </w:r>
            <w:r w:rsidR="000D00B8" w:rsidRPr="000D00B8">
              <w:rPr>
                <w:lang w:val="es-ES"/>
              </w:rPr>
              <w:t>y estaciones de observación de más de 75</w:t>
            </w:r>
            <w:r w:rsidR="00843673">
              <w:rPr>
                <w:lang w:val="es-ES"/>
              </w:rPr>
              <w:t> </w:t>
            </w:r>
            <w:r w:rsidR="000D00B8" w:rsidRPr="000D00B8">
              <w:rPr>
                <w:lang w:val="es-ES"/>
              </w:rPr>
              <w:t>años; examinar los proyectos de resolución propuestos.</w:t>
            </w:r>
          </w:p>
        </w:tc>
      </w:tr>
    </w:tbl>
    <w:p w14:paraId="1ABCE80D" w14:textId="77777777" w:rsidR="00D262BA" w:rsidRPr="00633FDB" w:rsidRDefault="00D262BA" w:rsidP="00EC7CF5">
      <w:pPr>
        <w:pStyle w:val="WMOBodyText"/>
        <w:spacing w:before="0"/>
      </w:pPr>
    </w:p>
    <w:p w14:paraId="5C1EF71D" w14:textId="77777777" w:rsidR="0047720E" w:rsidRDefault="00B01B02">
      <w:pPr>
        <w:tabs>
          <w:tab w:val="clear" w:pos="1134"/>
        </w:tabs>
        <w:jc w:val="left"/>
        <w:rPr>
          <w:lang w:val="es-ES_tradnl"/>
        </w:rPr>
      </w:pPr>
      <w:r w:rsidRPr="00633FDB">
        <w:rPr>
          <w:lang w:val="es-ES_tradnl"/>
        </w:rPr>
        <w:br w:type="page"/>
      </w:r>
    </w:p>
    <w:p w14:paraId="2AFAFCD0" w14:textId="25B0EA0E" w:rsidR="0047720E" w:rsidRPr="00633FDB" w:rsidRDefault="000D00B8" w:rsidP="0047720E">
      <w:pPr>
        <w:tabs>
          <w:tab w:val="clear" w:pos="1134"/>
        </w:tabs>
        <w:jc w:val="center"/>
        <w:rPr>
          <w:b/>
          <w:bCs/>
          <w:sz w:val="22"/>
          <w:szCs w:val="22"/>
          <w:lang w:val="es-ES_tradnl"/>
        </w:rPr>
      </w:pPr>
      <w:r>
        <w:rPr>
          <w:b/>
          <w:bCs/>
          <w:sz w:val="22"/>
          <w:szCs w:val="22"/>
          <w:lang w:val="es-ES_tradnl"/>
        </w:rPr>
        <w:lastRenderedPageBreak/>
        <w:t>CONS</w:t>
      </w:r>
      <w:r w:rsidR="0047720E" w:rsidRPr="00633FDB">
        <w:rPr>
          <w:b/>
          <w:bCs/>
          <w:sz w:val="22"/>
          <w:szCs w:val="22"/>
          <w:lang w:val="es-ES_tradnl"/>
        </w:rPr>
        <w:t>I</w:t>
      </w:r>
      <w:r>
        <w:rPr>
          <w:b/>
          <w:bCs/>
          <w:sz w:val="22"/>
          <w:szCs w:val="22"/>
          <w:lang w:val="es-ES_tradnl"/>
        </w:rPr>
        <w:t xml:space="preserve">DERACIONES </w:t>
      </w:r>
      <w:r w:rsidR="0047720E" w:rsidRPr="00633FDB">
        <w:rPr>
          <w:b/>
          <w:bCs/>
          <w:sz w:val="22"/>
          <w:szCs w:val="22"/>
          <w:lang w:val="es-ES_tradnl"/>
        </w:rPr>
        <w:t>GENERAL</w:t>
      </w:r>
      <w:r>
        <w:rPr>
          <w:b/>
          <w:bCs/>
          <w:sz w:val="22"/>
          <w:szCs w:val="22"/>
          <w:lang w:val="es-ES_tradnl"/>
        </w:rPr>
        <w:t>ES</w:t>
      </w:r>
    </w:p>
    <w:p w14:paraId="4356372D" w14:textId="77777777" w:rsidR="000D00B8" w:rsidRDefault="000D00B8" w:rsidP="00843673">
      <w:pPr>
        <w:pStyle w:val="Heading3"/>
        <w:spacing w:after="240"/>
      </w:pPr>
      <w:r>
        <w:rPr>
          <w:lang w:val="es-ES"/>
        </w:rPr>
        <w:t>Introducción</w:t>
      </w:r>
    </w:p>
    <w:p w14:paraId="5D8F9270" w14:textId="4DF1D661" w:rsidR="000D00B8" w:rsidRDefault="000D00B8" w:rsidP="000D00B8">
      <w:pPr>
        <w:pStyle w:val="WMOBodyText"/>
        <w:tabs>
          <w:tab w:val="left" w:pos="567"/>
        </w:tabs>
        <w:ind w:hanging="11"/>
      </w:pPr>
      <w:r>
        <w:t>1.</w:t>
      </w:r>
      <w:r>
        <w:tab/>
      </w:r>
      <w:r>
        <w:rPr>
          <w:lang w:val="es-ES"/>
        </w:rPr>
        <w:t>El presente documento contiene dos proyectos de resolución:</w:t>
      </w:r>
    </w:p>
    <w:p w14:paraId="67F1AB67" w14:textId="0B01A288" w:rsidR="000D00B8" w:rsidRDefault="000D00B8" w:rsidP="000D00B8">
      <w:pPr>
        <w:pStyle w:val="WMOIndent1"/>
        <w:tabs>
          <w:tab w:val="clear" w:pos="567"/>
          <w:tab w:val="left" w:pos="1134"/>
        </w:tabs>
        <w:ind w:left="1134"/>
      </w:pPr>
      <w:r>
        <w:t>a)</w:t>
      </w:r>
      <w:r>
        <w:tab/>
      </w:r>
      <w:r>
        <w:rPr>
          <w:lang w:val="es-ES"/>
        </w:rPr>
        <w:t xml:space="preserve">el proyecto de Resolución 4.2(8)/1 (Cg-19 ) </w:t>
      </w:r>
      <w:r w:rsidR="00843673">
        <w:rPr>
          <w:lang w:val="es-ES"/>
        </w:rPr>
        <w:t>—</w:t>
      </w:r>
      <w:r>
        <w:rPr>
          <w:lang w:val="es-ES"/>
        </w:rPr>
        <w:t xml:space="preserve"> Actualización del Mecanismo de Reconocimiento de Estaciones de Observación a Largo Plazo;</w:t>
      </w:r>
    </w:p>
    <w:p w14:paraId="3D496AA8" w14:textId="30D02738" w:rsidR="000D00B8" w:rsidRDefault="000D00B8" w:rsidP="00DE6F42">
      <w:pPr>
        <w:pStyle w:val="WMOIndent1"/>
        <w:ind w:left="1134"/>
      </w:pPr>
      <w:r>
        <w:t>b)</w:t>
      </w:r>
      <w:r>
        <w:tab/>
      </w:r>
      <w:r>
        <w:rPr>
          <w:lang w:val="es-ES"/>
        </w:rPr>
        <w:t xml:space="preserve">el proyecto de Resolución 4.2(8)/2 (Cg-19) — </w:t>
      </w:r>
      <w:r w:rsidR="00DE6F42" w:rsidRPr="00DE6F42">
        <w:rPr>
          <w:lang w:val="es-ES"/>
        </w:rPr>
        <w:t>Lista actualizada de las estaciones de observación centenarias reconocidas por la Organización Meteorológica Mundial</w:t>
      </w:r>
      <w:r>
        <w:rPr>
          <w:lang w:val="es-ES"/>
        </w:rPr>
        <w:t>.</w:t>
      </w:r>
    </w:p>
    <w:p w14:paraId="448D7983" w14:textId="2040BAA2" w:rsidR="000D00B8" w:rsidRDefault="000D00B8" w:rsidP="000D00B8">
      <w:pPr>
        <w:pStyle w:val="WMOBodyText"/>
        <w:tabs>
          <w:tab w:val="left" w:pos="567"/>
        </w:tabs>
        <w:ind w:hanging="11"/>
      </w:pPr>
      <w:r>
        <w:t>2.</w:t>
      </w:r>
      <w:r>
        <w:tab/>
      </w:r>
      <w:r>
        <w:rPr>
          <w:lang w:val="es-ES"/>
        </w:rPr>
        <w:t xml:space="preserve">En octubre de 2022, la Comisión de Aplicaciones y Servicios Meteorológicos, Climáticos, Hidrológicos y Medioambientales Conexos (SERCOM), en su segunda reunión, y la Comisión de Observaciones, Infraestructura y Sistemas de Información (INFCOM), en su segunda reunión, hicieron suyo el proyecto de Resolución 4.2(8)/1 (Cg-19) como recomendación destinada al Decimonoveno Congreso Meteorológico Mundial. En ese documento se recomienda ampliar el mecanismo a </w:t>
      </w:r>
      <w:r w:rsidR="00814B6E">
        <w:rPr>
          <w:lang w:val="es-ES"/>
        </w:rPr>
        <w:t>fin de que permita reconocer estaciones de</w:t>
      </w:r>
      <w:r>
        <w:rPr>
          <w:lang w:val="es-ES"/>
        </w:rPr>
        <w:t xml:space="preserve"> observaci</w:t>
      </w:r>
      <w:r w:rsidR="00814B6E">
        <w:rPr>
          <w:lang w:val="es-ES"/>
        </w:rPr>
        <w:t xml:space="preserve">ón </w:t>
      </w:r>
      <w:r>
        <w:rPr>
          <w:lang w:val="es-ES"/>
        </w:rPr>
        <w:t>marin</w:t>
      </w:r>
      <w:r w:rsidR="00DD6732">
        <w:rPr>
          <w:lang w:val="es-ES"/>
        </w:rPr>
        <w:t>a</w:t>
      </w:r>
      <w:r>
        <w:rPr>
          <w:lang w:val="es-ES"/>
        </w:rPr>
        <w:t xml:space="preserve"> e hidrológic</w:t>
      </w:r>
      <w:r w:rsidR="00DD6732">
        <w:rPr>
          <w:lang w:val="es-ES"/>
        </w:rPr>
        <w:t>a</w:t>
      </w:r>
      <w:r>
        <w:rPr>
          <w:lang w:val="es-ES"/>
        </w:rPr>
        <w:t>, así como estaciones de observación meteorológica con 75 años o más de antigüedad, en virtud de un mecanismo de reconocimiento nacional. También se recomienda publicar informes periódicos sobre el estado de reconocimiento.</w:t>
      </w:r>
    </w:p>
    <w:p w14:paraId="027B5F33" w14:textId="7AAFABB5" w:rsidR="000D00B8" w:rsidRDefault="000D00B8" w:rsidP="000D00B8">
      <w:pPr>
        <w:pStyle w:val="WMOBodyText"/>
        <w:tabs>
          <w:tab w:val="left" w:pos="567"/>
        </w:tabs>
        <w:ind w:hanging="11"/>
      </w:pPr>
      <w:r>
        <w:t>3.</w:t>
      </w:r>
      <w:r>
        <w:tab/>
      </w:r>
      <w:r>
        <w:rPr>
          <w:lang w:val="es-ES"/>
        </w:rPr>
        <w:t>El proyecto de Resolución 4.2(8)/2 (Cg-19) contiene la lista de las estaciones de observación meteorológic</w:t>
      </w:r>
      <w:r w:rsidR="00DD6732">
        <w:rPr>
          <w:lang w:val="es-ES"/>
        </w:rPr>
        <w:t>a</w:t>
      </w:r>
      <w:r>
        <w:rPr>
          <w:lang w:val="es-ES"/>
        </w:rPr>
        <w:t>, marin</w:t>
      </w:r>
      <w:r w:rsidR="00DD6732">
        <w:rPr>
          <w:lang w:val="es-ES"/>
        </w:rPr>
        <w:t>a</w:t>
      </w:r>
      <w:r>
        <w:rPr>
          <w:lang w:val="es-ES"/>
        </w:rPr>
        <w:t xml:space="preserve"> e hidrológic</w:t>
      </w:r>
      <w:r w:rsidR="00DD6732">
        <w:rPr>
          <w:lang w:val="es-ES"/>
        </w:rPr>
        <w:t>a</w:t>
      </w:r>
      <w:r>
        <w:rPr>
          <w:lang w:val="es-ES"/>
        </w:rPr>
        <w:t xml:space="preserve"> candidatas presentadas recientemente para su reconocimiento por parte de la </w:t>
      </w:r>
      <w:r w:rsidR="00814B6E">
        <w:rPr>
          <w:lang w:val="es-ES"/>
        </w:rPr>
        <w:t>Organización Meteorológica Mundial (</w:t>
      </w:r>
      <w:r>
        <w:rPr>
          <w:lang w:val="es-ES"/>
        </w:rPr>
        <w:t>OMM</w:t>
      </w:r>
      <w:r w:rsidR="00814B6E">
        <w:rPr>
          <w:lang w:val="es-ES"/>
        </w:rPr>
        <w:t>)</w:t>
      </w:r>
      <w:r>
        <w:rPr>
          <w:lang w:val="es-ES"/>
        </w:rPr>
        <w:t xml:space="preserve"> como estaciones de observación </w:t>
      </w:r>
      <w:r w:rsidR="00DD6732">
        <w:rPr>
          <w:lang w:val="es-ES"/>
        </w:rPr>
        <w:t xml:space="preserve">centenarias </w:t>
      </w:r>
      <w:r>
        <w:rPr>
          <w:lang w:val="es-ES"/>
        </w:rPr>
        <w:t xml:space="preserve">(estas nuevas estaciones se añadirán a la lista de </w:t>
      </w:r>
      <w:r w:rsidR="00752406">
        <w:rPr>
          <w:lang w:val="es-ES"/>
        </w:rPr>
        <w:t xml:space="preserve">las </w:t>
      </w:r>
      <w:r>
        <w:rPr>
          <w:lang w:val="es-ES"/>
        </w:rPr>
        <w:t xml:space="preserve">estaciones de observación </w:t>
      </w:r>
      <w:r w:rsidR="00DD6732">
        <w:rPr>
          <w:lang w:val="es-ES"/>
        </w:rPr>
        <w:t xml:space="preserve">centenarias </w:t>
      </w:r>
      <w:r>
        <w:rPr>
          <w:lang w:val="es-ES"/>
        </w:rPr>
        <w:t>reconocidas):</w:t>
      </w:r>
    </w:p>
    <w:p w14:paraId="51FFDB61" w14:textId="4C567B06" w:rsidR="000D00B8" w:rsidRPr="000D00B8" w:rsidRDefault="000D00B8" w:rsidP="000D00B8">
      <w:pPr>
        <w:spacing w:before="240"/>
        <w:ind w:left="1134" w:hanging="567"/>
        <w:jc w:val="left"/>
        <w:rPr>
          <w:rFonts w:eastAsia="Verdana" w:cs="Verdana"/>
          <w:b/>
          <w:bCs/>
          <w:caps/>
          <w:kern w:val="32"/>
          <w:sz w:val="24"/>
          <w:szCs w:val="24"/>
          <w:lang w:val="es-ES"/>
        </w:rPr>
      </w:pPr>
      <w:r>
        <w:rPr>
          <w:rFonts w:ascii="Symbol" w:eastAsia="Verdana" w:hAnsi="Symbol" w:cs="Verdana"/>
          <w:bCs/>
          <w:caps/>
          <w:kern w:val="32"/>
          <w:szCs w:val="24"/>
        </w:rPr>
        <w:t></w:t>
      </w:r>
      <w:r w:rsidRPr="000D00B8">
        <w:rPr>
          <w:rFonts w:ascii="Symbol" w:eastAsia="Verdana" w:hAnsi="Symbol" w:cs="Verdana"/>
          <w:bCs/>
          <w:caps/>
          <w:kern w:val="32"/>
          <w:szCs w:val="24"/>
          <w:lang w:val="es-ES"/>
        </w:rPr>
        <w:tab/>
      </w:r>
      <w:r w:rsidRPr="000D00B8">
        <w:rPr>
          <w:lang w:val="es-ES"/>
        </w:rPr>
        <w:t xml:space="preserve">Las estaciones de observación </w:t>
      </w:r>
      <w:r w:rsidRPr="000D00B8">
        <w:rPr>
          <w:u w:val="single"/>
          <w:lang w:val="es-ES"/>
        </w:rPr>
        <w:t>meteorológica</w:t>
      </w:r>
      <w:r w:rsidRPr="000D00B8">
        <w:rPr>
          <w:lang w:val="es-ES"/>
        </w:rPr>
        <w:t xml:space="preserve"> candidatas han sido propuestas por la Junta Consultiva para el Reconocimiento por parte de la OMM de Estaciones de Observación a Largo Plazo (</w:t>
      </w:r>
      <w:r w:rsidR="0042024F">
        <w:rPr>
          <w:lang w:val="es-ES"/>
        </w:rPr>
        <w:t xml:space="preserve">visítese </w:t>
      </w:r>
      <w:r w:rsidR="00DD6732">
        <w:rPr>
          <w:lang w:val="es-ES"/>
        </w:rPr>
        <w:t xml:space="preserve">la </w:t>
      </w:r>
      <w:hyperlink r:id="rId11" w:history="1">
        <w:r w:rsidR="00DD6732" w:rsidRPr="0042024F">
          <w:rPr>
            <w:rStyle w:val="Hyperlink"/>
            <w:lang w:val="es-ES"/>
          </w:rPr>
          <w:t>página del sitio web de la OMM dedicada a las estaciones de observación centenarias</w:t>
        </w:r>
      </w:hyperlink>
      <w:r w:rsidRPr="000D00B8">
        <w:rPr>
          <w:lang w:val="es-ES"/>
        </w:rPr>
        <w:t xml:space="preserve">, </w:t>
      </w:r>
      <w:r w:rsidR="00DD6732">
        <w:rPr>
          <w:lang w:val="es-ES"/>
        </w:rPr>
        <w:t xml:space="preserve">donde constan </w:t>
      </w:r>
      <w:r w:rsidRPr="000D00B8">
        <w:rPr>
          <w:lang w:val="es-ES"/>
        </w:rPr>
        <w:t>los criterios y el mecanismo de reconocimiento) tras la quinta convocatoria de la O</w:t>
      </w:r>
      <w:r w:rsidR="0042024F">
        <w:rPr>
          <w:lang w:val="es-ES"/>
        </w:rPr>
        <w:t xml:space="preserve">rganización </w:t>
      </w:r>
      <w:r w:rsidRPr="000D00B8">
        <w:rPr>
          <w:lang w:val="es-ES"/>
        </w:rPr>
        <w:t xml:space="preserve">para la presentación de candidaturas a estaciones de observación (meteorológica) </w:t>
      </w:r>
      <w:r w:rsidR="0042024F" w:rsidRPr="000D00B8">
        <w:rPr>
          <w:lang w:val="es-ES"/>
        </w:rPr>
        <w:t xml:space="preserve">centenarias </w:t>
      </w:r>
      <w:r w:rsidRPr="000D00B8">
        <w:rPr>
          <w:lang w:val="es-ES"/>
        </w:rPr>
        <w:t xml:space="preserve">del 11 de noviembre de 2022, </w:t>
      </w:r>
      <w:r w:rsidR="00752406">
        <w:rPr>
          <w:lang w:val="es-ES"/>
        </w:rPr>
        <w:t xml:space="preserve">comunicada </w:t>
      </w:r>
      <w:r w:rsidRPr="000D00B8">
        <w:rPr>
          <w:lang w:val="es-ES"/>
        </w:rPr>
        <w:t xml:space="preserve">mediante la carta de referencia 26470/2022/S/CMP. </w:t>
      </w:r>
      <w:r w:rsidR="0042024F">
        <w:rPr>
          <w:lang w:val="es-ES"/>
        </w:rPr>
        <w:t>Véase l</w:t>
      </w:r>
      <w:r w:rsidRPr="000D00B8">
        <w:rPr>
          <w:lang w:val="es-ES"/>
        </w:rPr>
        <w:t xml:space="preserve">a </w:t>
      </w:r>
      <w:hyperlink r:id="rId12" w:history="1">
        <w:r w:rsidRPr="0042024F">
          <w:rPr>
            <w:rStyle w:val="Hyperlink"/>
            <w:lang w:val="es-ES"/>
          </w:rPr>
          <w:t>evaluación de la Junta Consultiva</w:t>
        </w:r>
      </w:hyperlink>
      <w:r w:rsidRPr="000D00B8">
        <w:rPr>
          <w:lang w:val="es-ES"/>
        </w:rPr>
        <w:t>.</w:t>
      </w:r>
    </w:p>
    <w:p w14:paraId="5F8FE664" w14:textId="58765866" w:rsidR="000D00B8" w:rsidRPr="000D00B8" w:rsidRDefault="000D00B8" w:rsidP="000D00B8">
      <w:pPr>
        <w:spacing w:before="240"/>
        <w:ind w:left="1134" w:hanging="567"/>
        <w:jc w:val="left"/>
        <w:rPr>
          <w:rFonts w:eastAsia="Verdana" w:cs="Verdana"/>
          <w:b/>
          <w:bCs/>
          <w:caps/>
          <w:kern w:val="32"/>
          <w:sz w:val="24"/>
          <w:szCs w:val="24"/>
          <w:lang w:val="es-ES"/>
        </w:rPr>
      </w:pPr>
      <w:r w:rsidRPr="000D00B8">
        <w:rPr>
          <w:rFonts w:ascii="Symbol" w:eastAsia="Verdana" w:hAnsi="Symbol" w:cs="Verdana"/>
          <w:bCs/>
          <w:caps/>
          <w:kern w:val="32"/>
          <w:szCs w:val="24"/>
          <w:lang w:val="es-ES"/>
        </w:rPr>
        <w:t></w:t>
      </w:r>
      <w:r w:rsidRPr="000D00B8">
        <w:rPr>
          <w:rFonts w:ascii="Symbol" w:eastAsia="Verdana" w:hAnsi="Symbol" w:cs="Verdana"/>
          <w:bCs/>
          <w:caps/>
          <w:kern w:val="32"/>
          <w:szCs w:val="24"/>
          <w:lang w:val="es-ES"/>
        </w:rPr>
        <w:tab/>
      </w:r>
      <w:r w:rsidRPr="000D00B8">
        <w:rPr>
          <w:lang w:val="es-ES"/>
        </w:rPr>
        <w:t xml:space="preserve">La lista de las estaciones de observación </w:t>
      </w:r>
      <w:r w:rsidRPr="000D00B8">
        <w:rPr>
          <w:u w:val="single"/>
          <w:lang w:val="es-ES"/>
        </w:rPr>
        <w:t>marina e hidrológica</w:t>
      </w:r>
      <w:r w:rsidRPr="000D00B8">
        <w:rPr>
          <w:lang w:val="es-ES"/>
        </w:rPr>
        <w:t xml:space="preserve"> candidatas se el</w:t>
      </w:r>
      <w:r w:rsidR="0042024F">
        <w:rPr>
          <w:lang w:val="es-ES"/>
        </w:rPr>
        <w:t>a</w:t>
      </w:r>
      <w:r w:rsidRPr="000D00B8">
        <w:rPr>
          <w:lang w:val="es-ES"/>
        </w:rPr>
        <w:t>bor</w:t>
      </w:r>
      <w:r w:rsidR="0042024F">
        <w:rPr>
          <w:lang w:val="es-ES"/>
        </w:rPr>
        <w:t xml:space="preserve">ó durante </w:t>
      </w:r>
      <w:r w:rsidRPr="000D00B8">
        <w:rPr>
          <w:lang w:val="es-ES"/>
        </w:rPr>
        <w:t xml:space="preserve">de la fase de prueba para el reconocimiento de estaciones de observación marina e hidrológica </w:t>
      </w:r>
      <w:r w:rsidR="0042024F" w:rsidRPr="000D00B8">
        <w:rPr>
          <w:lang w:val="es-ES"/>
        </w:rPr>
        <w:t xml:space="preserve">centenarias </w:t>
      </w:r>
      <w:r w:rsidRPr="000D00B8">
        <w:rPr>
          <w:lang w:val="es-ES"/>
        </w:rPr>
        <w:t>que tuvo lugar en 2022</w:t>
      </w:r>
      <w:r w:rsidR="0042024F">
        <w:rPr>
          <w:lang w:val="es-ES"/>
        </w:rPr>
        <w:t>,</w:t>
      </w:r>
      <w:r w:rsidRPr="000D00B8">
        <w:rPr>
          <w:lang w:val="es-ES"/>
        </w:rPr>
        <w:t xml:space="preserve"> teniendo en cuenta el proyecto de criterios y mecanismo que figura en el proyecto de Resolución 4.2(8)/1 (Cg-19)</w:t>
      </w:r>
      <w:r w:rsidR="00752406">
        <w:rPr>
          <w:lang w:val="es-ES"/>
        </w:rPr>
        <w:t xml:space="preserve">. Por tanto, </w:t>
      </w:r>
      <w:r w:rsidR="0042024F">
        <w:rPr>
          <w:lang w:val="es-ES"/>
        </w:rPr>
        <w:t xml:space="preserve">su reconocimiento </w:t>
      </w:r>
      <w:r w:rsidRPr="000D00B8">
        <w:rPr>
          <w:lang w:val="es-ES"/>
        </w:rPr>
        <w:t>solo podrá considerarse una vez que se haya aprobado</w:t>
      </w:r>
      <w:r w:rsidR="0042024F">
        <w:rPr>
          <w:lang w:val="es-ES"/>
        </w:rPr>
        <w:t xml:space="preserve"> el proyecto de resolución indicado</w:t>
      </w:r>
      <w:r w:rsidRPr="000D00B8">
        <w:rPr>
          <w:lang w:val="es-ES"/>
        </w:rPr>
        <w:t xml:space="preserve">. La Junta Consultiva, </w:t>
      </w:r>
      <w:r w:rsidR="0042024F">
        <w:rPr>
          <w:lang w:val="es-ES"/>
        </w:rPr>
        <w:t xml:space="preserve">con la colaboración de </w:t>
      </w:r>
      <w:r w:rsidRPr="000D00B8">
        <w:rPr>
          <w:lang w:val="es-ES"/>
        </w:rPr>
        <w:t xml:space="preserve">expertos de la OMM de las comunidades marina e hidrológica, ha seguido de cerca la fase de prueba y la ha analizado a fondo. Véase el </w:t>
      </w:r>
      <w:hyperlink r:id="rId13" w:history="1">
        <w:r w:rsidRPr="0042024F">
          <w:rPr>
            <w:rStyle w:val="Hyperlink"/>
            <w:lang w:val="es-ES"/>
          </w:rPr>
          <w:t>informe de dicha fase</w:t>
        </w:r>
      </w:hyperlink>
      <w:r w:rsidRPr="000D00B8">
        <w:rPr>
          <w:lang w:val="es-ES"/>
        </w:rPr>
        <w:t xml:space="preserve">, </w:t>
      </w:r>
      <w:r w:rsidR="0042024F">
        <w:rPr>
          <w:lang w:val="es-ES"/>
        </w:rPr>
        <w:t xml:space="preserve">donde también consta </w:t>
      </w:r>
      <w:r w:rsidRPr="000D00B8">
        <w:rPr>
          <w:lang w:val="es-ES"/>
        </w:rPr>
        <w:t xml:space="preserve">la evaluación de las estaciones designadas para </w:t>
      </w:r>
      <w:r w:rsidR="0042024F">
        <w:rPr>
          <w:lang w:val="es-ES"/>
        </w:rPr>
        <w:t>participar en ella</w:t>
      </w:r>
      <w:r w:rsidRPr="000D00B8">
        <w:rPr>
          <w:lang w:val="es-ES"/>
        </w:rPr>
        <w:t>.</w:t>
      </w:r>
    </w:p>
    <w:p w14:paraId="2E86661E" w14:textId="77777777" w:rsidR="000D00B8" w:rsidRDefault="000D00B8" w:rsidP="000D00B8">
      <w:pPr>
        <w:pStyle w:val="WMOBodyText"/>
        <w:spacing w:before="360" w:after="240"/>
        <w:rPr>
          <w:b/>
          <w:bCs/>
        </w:rPr>
      </w:pPr>
      <w:r>
        <w:rPr>
          <w:b/>
          <w:bCs/>
          <w:lang w:val="es-ES"/>
        </w:rPr>
        <w:t>Medida prevista</w:t>
      </w:r>
    </w:p>
    <w:p w14:paraId="79C172E7" w14:textId="00FB84B4" w:rsidR="0047720E" w:rsidRPr="00633FDB" w:rsidRDefault="000D00B8" w:rsidP="000D00B8">
      <w:pPr>
        <w:tabs>
          <w:tab w:val="clear" w:pos="1134"/>
        </w:tabs>
        <w:spacing w:before="240" w:after="240"/>
        <w:jc w:val="left"/>
        <w:rPr>
          <w:b/>
          <w:bCs/>
          <w:lang w:val="es-ES_tradnl"/>
        </w:rPr>
      </w:pPr>
      <w:bookmarkStart w:id="1" w:name="_Ref108012355"/>
      <w:r>
        <w:rPr>
          <w:lang w:val="es-ES"/>
        </w:rPr>
        <w:t>En virtud de lo que antecede, el Congreso podría aprobar el proyecto de Resolución 4.2(8)/1 (Cg-19) y el proyecto de Resolución 4.2(8)/2 (Cg-19).</w:t>
      </w:r>
      <w:bookmarkEnd w:id="1"/>
    </w:p>
    <w:p w14:paraId="37AA3B0F" w14:textId="2DF00A6A" w:rsidR="00814CC6" w:rsidRPr="00633FDB" w:rsidRDefault="001527A3" w:rsidP="001D3CFB">
      <w:pPr>
        <w:pStyle w:val="Heading1"/>
        <w:rPr>
          <w:lang w:val="es-ES_tradnl"/>
        </w:rPr>
      </w:pPr>
      <w:r w:rsidRPr="00633FDB">
        <w:rPr>
          <w:lang w:val="es-ES_tradnl"/>
        </w:rPr>
        <w:lastRenderedPageBreak/>
        <w:t>PROYECTO</w:t>
      </w:r>
      <w:r w:rsidR="0042024F">
        <w:rPr>
          <w:lang w:val="es-ES_tradnl"/>
        </w:rPr>
        <w:t>S</w:t>
      </w:r>
      <w:r w:rsidRPr="00633FDB">
        <w:rPr>
          <w:lang w:val="es-ES_tradnl"/>
        </w:rPr>
        <w:t xml:space="preserve"> DE RESOLUCIÓN</w:t>
      </w:r>
    </w:p>
    <w:p w14:paraId="18A886A4" w14:textId="4DD0D72F" w:rsidR="00814CC6" w:rsidRPr="00633FDB" w:rsidRDefault="001527A3" w:rsidP="001527A3">
      <w:pPr>
        <w:pStyle w:val="Heading2"/>
      </w:pPr>
      <w:r w:rsidRPr="00633FDB">
        <w:t xml:space="preserve">Proyecto de Resolución </w:t>
      </w:r>
      <w:r w:rsidR="000D00B8">
        <w:t>4.2(8)</w:t>
      </w:r>
      <w:r w:rsidRPr="00633FDB">
        <w:t>/1</w:t>
      </w:r>
      <w:r w:rsidR="00814CC6" w:rsidRPr="00633FDB">
        <w:t xml:space="preserve"> </w:t>
      </w:r>
      <w:r w:rsidR="00A41E35" w:rsidRPr="00633FDB">
        <w:t>(</w:t>
      </w:r>
      <w:r w:rsidR="001E6FA8">
        <w:t>Cg-19</w:t>
      </w:r>
      <w:r w:rsidR="00A41E35" w:rsidRPr="00633FDB">
        <w:t>)</w:t>
      </w:r>
    </w:p>
    <w:p w14:paraId="14421367" w14:textId="73CB7F23" w:rsidR="00814CC6" w:rsidRPr="00633FDB" w:rsidRDefault="000D00B8" w:rsidP="001D3CFB">
      <w:pPr>
        <w:pStyle w:val="Heading2"/>
      </w:pPr>
      <w:r w:rsidRPr="000D00B8">
        <w:t xml:space="preserve">ACTUALIZACIÓN DEL MECANISMO DE RECONOCIMIENTO </w:t>
      </w:r>
      <w:r>
        <w:br/>
      </w:r>
      <w:r w:rsidRPr="000D00B8">
        <w:t>DE ESTACIONES DE OBSERVACIÓN A LARGO PLAZO</w:t>
      </w:r>
    </w:p>
    <w:p w14:paraId="45EF1761" w14:textId="77777777" w:rsidR="002204FD" w:rsidRPr="00633FDB" w:rsidRDefault="001E6FA8" w:rsidP="003245D3">
      <w:pPr>
        <w:pStyle w:val="WMOBodyText"/>
      </w:pPr>
      <w:r>
        <w:t>El CONGRESO METEOROLÓGICO MUNDIAL</w:t>
      </w:r>
      <w:r w:rsidR="001527A3" w:rsidRPr="00633FDB">
        <w:t>,</w:t>
      </w:r>
    </w:p>
    <w:p w14:paraId="43F5C2C0" w14:textId="77777777" w:rsidR="000D00B8" w:rsidRDefault="000D00B8" w:rsidP="000D00B8">
      <w:pPr>
        <w:pStyle w:val="WMOBodyText"/>
        <w:rPr>
          <w:b/>
          <w:bCs/>
        </w:rPr>
      </w:pPr>
      <w:r>
        <w:rPr>
          <w:b/>
          <w:bCs/>
          <w:lang w:val="es-ES"/>
        </w:rPr>
        <w:t>Recordando</w:t>
      </w:r>
      <w:r>
        <w:rPr>
          <w:lang w:val="es-ES"/>
        </w:rPr>
        <w:t>:</w:t>
      </w:r>
    </w:p>
    <w:p w14:paraId="463D19BD" w14:textId="092F0C12" w:rsidR="000D00B8" w:rsidRDefault="000D00B8" w:rsidP="000D00B8">
      <w:pPr>
        <w:pStyle w:val="WMOIndent1"/>
      </w:pPr>
      <w:r>
        <w:t>1)</w:t>
      </w:r>
      <w:r>
        <w:tab/>
      </w:r>
      <w:r w:rsidRPr="000D00B8">
        <w:t xml:space="preserve">la </w:t>
      </w:r>
      <w:hyperlink r:id="rId14" w:anchor="page=570" w:history="1">
        <w:r w:rsidRPr="0042024F">
          <w:rPr>
            <w:rStyle w:val="Hyperlink"/>
          </w:rPr>
          <w:t>Resolución 35 (Cg-17)</w:t>
        </w:r>
      </w:hyperlink>
      <w:r w:rsidRPr="000D00B8">
        <w:t xml:space="preserve"> — Reconocimiento de las estaciones de observación a largo plazo por parte de la Organización Meteorológica Mundial,</w:t>
      </w:r>
    </w:p>
    <w:p w14:paraId="31114745" w14:textId="2637BF17" w:rsidR="000D00B8" w:rsidRDefault="000D00B8" w:rsidP="000D00B8">
      <w:pPr>
        <w:pStyle w:val="WMOIndent1"/>
      </w:pPr>
      <w:r>
        <w:t>2)</w:t>
      </w:r>
      <w:r>
        <w:tab/>
      </w:r>
      <w:r w:rsidRPr="000D00B8">
        <w:t xml:space="preserve">la </w:t>
      </w:r>
      <w:hyperlink r:id="rId15" w:anchor="page=24" w:history="1">
        <w:r w:rsidRPr="0042024F">
          <w:rPr>
            <w:rStyle w:val="Hyperlink"/>
          </w:rPr>
          <w:t>Resolución 4 (EC-73)</w:t>
        </w:r>
      </w:hyperlink>
      <w:r w:rsidRPr="000D00B8">
        <w:t xml:space="preserve"> — Mecanismo de la Organización Meteorológica Mundial de </w:t>
      </w:r>
      <w:r w:rsidR="0042024F">
        <w:t>R</w:t>
      </w:r>
      <w:r w:rsidRPr="000D00B8">
        <w:t xml:space="preserve">econocimiento de </w:t>
      </w:r>
      <w:r w:rsidR="0042024F">
        <w:t>E</w:t>
      </w:r>
      <w:r w:rsidRPr="000D00B8">
        <w:t xml:space="preserve">staciones de </w:t>
      </w:r>
      <w:r w:rsidR="0042024F">
        <w:t>O</w:t>
      </w:r>
      <w:r w:rsidRPr="000D00B8">
        <w:t xml:space="preserve">bservación a </w:t>
      </w:r>
      <w:r w:rsidR="0042024F">
        <w:t>L</w:t>
      </w:r>
      <w:r w:rsidRPr="000D00B8">
        <w:t xml:space="preserve">argo </w:t>
      </w:r>
      <w:r w:rsidR="0042024F">
        <w:t>P</w:t>
      </w:r>
      <w:r w:rsidRPr="000D00B8">
        <w:t>lazo,</w:t>
      </w:r>
    </w:p>
    <w:p w14:paraId="7EE7F336" w14:textId="738463F0" w:rsidR="000D00B8" w:rsidRDefault="000D00B8" w:rsidP="000D00B8">
      <w:pPr>
        <w:pStyle w:val="WMOBodyText"/>
      </w:pPr>
      <w:r>
        <w:rPr>
          <w:b/>
          <w:bCs/>
          <w:lang w:val="es-ES"/>
        </w:rPr>
        <w:t xml:space="preserve">Recordando también </w:t>
      </w:r>
      <w:r>
        <w:rPr>
          <w:lang w:val="es-ES"/>
        </w:rPr>
        <w:t xml:space="preserve">los criterios y el mecanismo </w:t>
      </w:r>
      <w:r w:rsidR="004E5ABA">
        <w:rPr>
          <w:lang w:val="es-ES"/>
        </w:rPr>
        <w:t>de</w:t>
      </w:r>
      <w:r w:rsidR="0042024F">
        <w:rPr>
          <w:lang w:val="es-ES"/>
        </w:rPr>
        <w:t xml:space="preserve"> </w:t>
      </w:r>
      <w:r>
        <w:rPr>
          <w:lang w:val="es-ES"/>
        </w:rPr>
        <w:t xml:space="preserve">reconocimiento de estaciones de observación centenarias por parte de la </w:t>
      </w:r>
      <w:r w:rsidR="0042024F" w:rsidRPr="000D00B8">
        <w:t xml:space="preserve">Organización Meteorológica Mundial </w:t>
      </w:r>
      <w:r w:rsidR="0042024F">
        <w:t>(</w:t>
      </w:r>
      <w:r>
        <w:rPr>
          <w:lang w:val="es-ES"/>
        </w:rPr>
        <w:t>OMM</w:t>
      </w:r>
      <w:r w:rsidR="0042024F">
        <w:rPr>
          <w:lang w:val="es-ES"/>
        </w:rPr>
        <w:t>)</w:t>
      </w:r>
      <w:r>
        <w:rPr>
          <w:lang w:val="es-ES"/>
        </w:rPr>
        <w:t xml:space="preserve"> que figuran en la publicación </w:t>
      </w:r>
      <w:hyperlink r:id="rId16" w:anchor=".ZFTx2HZByUk" w:history="1">
        <w:r w:rsidRPr="004E5ABA">
          <w:rPr>
            <w:rStyle w:val="Hyperlink"/>
            <w:i/>
            <w:iCs/>
            <w:lang w:val="es-ES"/>
          </w:rPr>
          <w:t>Estaciones de observación centenarias — Informe sobre el estado de reconocimiento (2021)</w:t>
        </w:r>
      </w:hyperlink>
      <w:r>
        <w:rPr>
          <w:lang w:val="es-ES"/>
        </w:rPr>
        <w:t xml:space="preserve"> (OMM-Nº 1296)),</w:t>
      </w:r>
    </w:p>
    <w:p w14:paraId="236A53F5" w14:textId="63647CBB" w:rsidR="000D00B8" w:rsidRDefault="000D00B8" w:rsidP="000D00B8">
      <w:pPr>
        <w:pStyle w:val="WMOBodyText"/>
      </w:pPr>
      <w:r>
        <w:rPr>
          <w:b/>
          <w:bCs/>
          <w:lang w:val="es-ES"/>
        </w:rPr>
        <w:t xml:space="preserve">Tomando nota </w:t>
      </w:r>
      <w:r>
        <w:rPr>
          <w:lang w:val="es-ES"/>
        </w:rPr>
        <w:t xml:space="preserve">de la lista de </w:t>
      </w:r>
      <w:r w:rsidR="004E5ABA">
        <w:rPr>
          <w:lang w:val="es-ES"/>
        </w:rPr>
        <w:t xml:space="preserve">las </w:t>
      </w:r>
      <w:r>
        <w:rPr>
          <w:lang w:val="es-ES"/>
        </w:rPr>
        <w:t xml:space="preserve">estaciones de observación centenarias reconocidas por la OMM que figura en el </w:t>
      </w:r>
      <w:hyperlink w:anchor="Anexo3" w:history="1">
        <w:r w:rsidRPr="004E5ABA">
          <w:rPr>
            <w:rStyle w:val="Hyperlink"/>
            <w:lang w:val="es-ES"/>
          </w:rPr>
          <w:t>anexo 3</w:t>
        </w:r>
      </w:hyperlink>
      <w:r>
        <w:rPr>
          <w:lang w:val="es-ES"/>
        </w:rPr>
        <w:t xml:space="preserve"> a la presente resolución,</w:t>
      </w:r>
    </w:p>
    <w:p w14:paraId="4123A2DD" w14:textId="25A52F48" w:rsidR="000D00B8" w:rsidRDefault="000D00B8" w:rsidP="000D00B8">
      <w:pPr>
        <w:pStyle w:val="WMOBodyText"/>
      </w:pPr>
      <w:r>
        <w:rPr>
          <w:b/>
          <w:bCs/>
          <w:lang w:val="es-ES"/>
        </w:rPr>
        <w:t>Re</w:t>
      </w:r>
      <w:r w:rsidR="004E5ABA">
        <w:rPr>
          <w:b/>
          <w:bCs/>
          <w:lang w:val="es-ES"/>
        </w:rPr>
        <w:t xml:space="preserve">iterando </w:t>
      </w:r>
      <w:r>
        <w:rPr>
          <w:lang w:val="es-ES"/>
        </w:rPr>
        <w:t xml:space="preserve">la importancia del </w:t>
      </w:r>
      <w:r w:rsidR="004E5ABA">
        <w:rPr>
          <w:lang w:val="es-ES"/>
        </w:rPr>
        <w:t>M</w:t>
      </w:r>
      <w:r>
        <w:rPr>
          <w:lang w:val="es-ES"/>
        </w:rPr>
        <w:t xml:space="preserve">ecanismo de la OMM de </w:t>
      </w:r>
      <w:r w:rsidR="004E5ABA">
        <w:rPr>
          <w:lang w:val="es-ES"/>
        </w:rPr>
        <w:t>R</w:t>
      </w:r>
      <w:r>
        <w:rPr>
          <w:lang w:val="es-ES"/>
        </w:rPr>
        <w:t xml:space="preserve">econocimiento de </w:t>
      </w:r>
      <w:r w:rsidR="004E5ABA">
        <w:rPr>
          <w:lang w:val="es-ES"/>
        </w:rPr>
        <w:t>E</w:t>
      </w:r>
      <w:r>
        <w:rPr>
          <w:lang w:val="es-ES"/>
        </w:rPr>
        <w:t xml:space="preserve">staciones de </w:t>
      </w:r>
      <w:r w:rsidR="004E5ABA">
        <w:rPr>
          <w:lang w:val="es-ES"/>
        </w:rPr>
        <w:t>O</w:t>
      </w:r>
      <w:r>
        <w:rPr>
          <w:lang w:val="es-ES"/>
        </w:rPr>
        <w:t xml:space="preserve">bservación a </w:t>
      </w:r>
      <w:r w:rsidR="004E5ABA">
        <w:rPr>
          <w:lang w:val="es-ES"/>
        </w:rPr>
        <w:t>L</w:t>
      </w:r>
      <w:r>
        <w:rPr>
          <w:lang w:val="es-ES"/>
        </w:rPr>
        <w:t xml:space="preserve">argo </w:t>
      </w:r>
      <w:r w:rsidR="004E5ABA">
        <w:rPr>
          <w:lang w:val="es-ES"/>
        </w:rPr>
        <w:t>P</w:t>
      </w:r>
      <w:r>
        <w:rPr>
          <w:lang w:val="es-ES"/>
        </w:rPr>
        <w:t xml:space="preserve">lazo </w:t>
      </w:r>
      <w:r w:rsidR="004E5ABA">
        <w:rPr>
          <w:lang w:val="es-ES"/>
        </w:rPr>
        <w:t xml:space="preserve">para </w:t>
      </w:r>
      <w:r>
        <w:rPr>
          <w:lang w:val="es-ES"/>
        </w:rPr>
        <w:t>promover el Reglamento Técnico y las buenas prácticas de la Organización, y el valor que las estaciones de observación a largo plazo revisten para la comunidad</w:t>
      </w:r>
      <w:r w:rsidR="004E5ABA">
        <w:rPr>
          <w:lang w:val="es-ES"/>
        </w:rPr>
        <w:t xml:space="preserve"> </w:t>
      </w:r>
      <w:r>
        <w:rPr>
          <w:lang w:val="es-ES"/>
        </w:rPr>
        <w:t>internacional</w:t>
      </w:r>
      <w:r w:rsidR="004E5ABA">
        <w:rPr>
          <w:lang w:val="es-ES"/>
        </w:rPr>
        <w:t xml:space="preserve"> y los actores nacional</w:t>
      </w:r>
      <w:r w:rsidR="00AE5F2B">
        <w:rPr>
          <w:lang w:val="es-ES"/>
        </w:rPr>
        <w:t>es</w:t>
      </w:r>
      <w:r>
        <w:rPr>
          <w:lang w:val="es-ES"/>
        </w:rPr>
        <w:t xml:space="preserve">, en la medida en que permiten disponer de series temporales de datos a largo plazo, complementadas con metadatos sobre la estación bien documentados, gracias a las cuales la OMM </w:t>
      </w:r>
      <w:r w:rsidR="004E5ABA">
        <w:rPr>
          <w:lang w:val="es-ES"/>
        </w:rPr>
        <w:t xml:space="preserve">y sus Miembros </w:t>
      </w:r>
      <w:r>
        <w:rPr>
          <w:lang w:val="es-ES"/>
        </w:rPr>
        <w:t>puede</w:t>
      </w:r>
      <w:r w:rsidR="004E5ABA">
        <w:rPr>
          <w:lang w:val="es-ES"/>
        </w:rPr>
        <w:t>n</w:t>
      </w:r>
      <w:r>
        <w:rPr>
          <w:lang w:val="es-ES"/>
        </w:rPr>
        <w:t xml:space="preserve"> suministrar información y servicios autorizados sobre la evolución del conjunto del sistema Tierra,</w:t>
      </w:r>
    </w:p>
    <w:p w14:paraId="0F2BCF5B" w14:textId="77777777" w:rsidR="000D00B8" w:rsidRDefault="000D00B8" w:rsidP="000D00B8">
      <w:pPr>
        <w:pStyle w:val="WMOBodyText"/>
      </w:pPr>
      <w:r>
        <w:rPr>
          <w:b/>
          <w:bCs/>
          <w:lang w:val="es-ES"/>
        </w:rPr>
        <w:t xml:space="preserve">Acogiendo con beneplácito </w:t>
      </w:r>
      <w:r>
        <w:rPr>
          <w:lang w:val="es-ES"/>
        </w:rPr>
        <w:t>la colaboración entre las comisiones técnicas, la Junta de Investigación, las asociaciones regionales y los Miembros para recopilar y publicar la historia de determinadas estaciones de observación centenarias a fin de promover las estaciones de observación a largo plazo,</w:t>
      </w:r>
    </w:p>
    <w:p w14:paraId="1EBE8C16" w14:textId="393E06B4" w:rsidR="000D00B8" w:rsidRDefault="000D00B8" w:rsidP="000D00B8">
      <w:pPr>
        <w:pStyle w:val="WMOBodyText"/>
      </w:pPr>
      <w:r>
        <w:rPr>
          <w:b/>
          <w:bCs/>
          <w:lang w:val="es-ES"/>
        </w:rPr>
        <w:t xml:space="preserve">Tomando en consideración </w:t>
      </w:r>
      <w:r>
        <w:rPr>
          <w:lang w:val="es-ES"/>
        </w:rPr>
        <w:t xml:space="preserve">el </w:t>
      </w:r>
      <w:hyperlink r:id="rId17" w:history="1">
        <w:r w:rsidRPr="003346FF">
          <w:rPr>
            <w:rStyle w:val="Hyperlink"/>
            <w:lang w:val="es-ES"/>
          </w:rPr>
          <w:t>resultado de la fase de prueba</w:t>
        </w:r>
      </w:hyperlink>
      <w:r>
        <w:rPr>
          <w:lang w:val="es-ES"/>
        </w:rPr>
        <w:t xml:space="preserve"> del </w:t>
      </w:r>
      <w:r w:rsidR="003346FF">
        <w:rPr>
          <w:lang w:val="es-ES"/>
        </w:rPr>
        <w:t xml:space="preserve">reconocimiento por parte </w:t>
      </w:r>
      <w:r>
        <w:rPr>
          <w:lang w:val="es-ES"/>
        </w:rPr>
        <w:t>de la OMM de estaciones de observación marina e hidrológica a largo plazo,</w:t>
      </w:r>
    </w:p>
    <w:p w14:paraId="0F10DA0C" w14:textId="573105D4" w:rsidR="000D00B8" w:rsidRDefault="000D00B8" w:rsidP="000D00B8">
      <w:pPr>
        <w:pStyle w:val="WMOBodyText"/>
      </w:pPr>
      <w:r>
        <w:rPr>
          <w:b/>
          <w:bCs/>
          <w:lang w:val="es-ES"/>
        </w:rPr>
        <w:t xml:space="preserve">Habiendo examinado </w:t>
      </w:r>
      <w:r>
        <w:rPr>
          <w:lang w:val="es-ES"/>
        </w:rPr>
        <w:t xml:space="preserve">la </w:t>
      </w:r>
      <w:hyperlink r:id="rId18" w:history="1">
        <w:r w:rsidRPr="003346FF">
          <w:rPr>
            <w:rStyle w:val="Hyperlink"/>
            <w:lang w:val="es-ES"/>
          </w:rPr>
          <w:t>Recomendación 16 (SERCOM-2)</w:t>
        </w:r>
      </w:hyperlink>
      <w:r>
        <w:rPr>
          <w:lang w:val="es-ES"/>
        </w:rPr>
        <w:t xml:space="preserve"> — Actualización del </w:t>
      </w:r>
      <w:r w:rsidR="003346FF">
        <w:rPr>
          <w:lang w:val="es-ES"/>
        </w:rPr>
        <w:t>M</w:t>
      </w:r>
      <w:r>
        <w:rPr>
          <w:lang w:val="es-ES"/>
        </w:rPr>
        <w:t xml:space="preserve">ecanismo de </w:t>
      </w:r>
      <w:r w:rsidR="003346FF">
        <w:rPr>
          <w:lang w:val="es-ES"/>
        </w:rPr>
        <w:t>R</w:t>
      </w:r>
      <w:r>
        <w:rPr>
          <w:lang w:val="es-ES"/>
        </w:rPr>
        <w:t xml:space="preserve">econocimiento de </w:t>
      </w:r>
      <w:r w:rsidR="003346FF">
        <w:rPr>
          <w:lang w:val="es-ES"/>
        </w:rPr>
        <w:t>E</w:t>
      </w:r>
      <w:r>
        <w:rPr>
          <w:lang w:val="es-ES"/>
        </w:rPr>
        <w:t xml:space="preserve">staciones de </w:t>
      </w:r>
      <w:r w:rsidR="003346FF">
        <w:rPr>
          <w:lang w:val="es-ES"/>
        </w:rPr>
        <w:t>O</w:t>
      </w:r>
      <w:r>
        <w:rPr>
          <w:lang w:val="es-ES"/>
        </w:rPr>
        <w:t xml:space="preserve">bservación a </w:t>
      </w:r>
      <w:r w:rsidR="003346FF">
        <w:rPr>
          <w:lang w:val="es-ES"/>
        </w:rPr>
        <w:t>L</w:t>
      </w:r>
      <w:r>
        <w:rPr>
          <w:lang w:val="es-ES"/>
        </w:rPr>
        <w:t xml:space="preserve">argo </w:t>
      </w:r>
      <w:r w:rsidR="003346FF">
        <w:rPr>
          <w:lang w:val="es-ES"/>
        </w:rPr>
        <w:t>P</w:t>
      </w:r>
      <w:r>
        <w:rPr>
          <w:lang w:val="es-ES"/>
        </w:rPr>
        <w:t xml:space="preserve">lazo, y la </w:t>
      </w:r>
      <w:hyperlink r:id="rId19" w:history="1">
        <w:r w:rsidRPr="003346FF">
          <w:rPr>
            <w:rStyle w:val="Hyperlink"/>
            <w:lang w:val="es-ES"/>
          </w:rPr>
          <w:t>Decisión 11 (INFCOM-2)</w:t>
        </w:r>
      </w:hyperlink>
      <w:r>
        <w:rPr>
          <w:lang w:val="es-ES"/>
        </w:rPr>
        <w:t xml:space="preserve"> — Actualización del </w:t>
      </w:r>
      <w:r w:rsidR="003346FF">
        <w:rPr>
          <w:lang w:val="es-ES"/>
        </w:rPr>
        <w:t>M</w:t>
      </w:r>
      <w:r>
        <w:rPr>
          <w:lang w:val="es-ES"/>
        </w:rPr>
        <w:t xml:space="preserve">ecanismo </w:t>
      </w:r>
      <w:r w:rsidR="003346FF">
        <w:rPr>
          <w:lang w:val="es-ES"/>
        </w:rPr>
        <w:t xml:space="preserve">de la </w:t>
      </w:r>
      <w:r w:rsidR="003346FF" w:rsidRPr="000D00B8">
        <w:t xml:space="preserve">Organización Meteorológica Mundial </w:t>
      </w:r>
      <w:r>
        <w:rPr>
          <w:lang w:val="es-ES"/>
        </w:rPr>
        <w:t xml:space="preserve">de </w:t>
      </w:r>
      <w:r w:rsidR="003346FF">
        <w:rPr>
          <w:lang w:val="es-ES"/>
        </w:rPr>
        <w:t>R</w:t>
      </w:r>
      <w:r>
        <w:rPr>
          <w:lang w:val="es-ES"/>
        </w:rPr>
        <w:t xml:space="preserve">econocimiento de </w:t>
      </w:r>
      <w:r w:rsidR="003346FF">
        <w:rPr>
          <w:lang w:val="es-ES"/>
        </w:rPr>
        <w:t>E</w:t>
      </w:r>
      <w:r>
        <w:rPr>
          <w:lang w:val="es-ES"/>
        </w:rPr>
        <w:t xml:space="preserve">staciones de </w:t>
      </w:r>
      <w:r w:rsidR="003346FF">
        <w:rPr>
          <w:lang w:val="es-ES"/>
        </w:rPr>
        <w:t>O</w:t>
      </w:r>
      <w:r>
        <w:rPr>
          <w:lang w:val="es-ES"/>
        </w:rPr>
        <w:t xml:space="preserve">bservación a </w:t>
      </w:r>
      <w:r w:rsidR="003346FF">
        <w:rPr>
          <w:lang w:val="es-ES"/>
        </w:rPr>
        <w:t>L</w:t>
      </w:r>
      <w:r>
        <w:rPr>
          <w:lang w:val="es-ES"/>
        </w:rPr>
        <w:t xml:space="preserve">argo </w:t>
      </w:r>
      <w:r w:rsidR="003346FF">
        <w:rPr>
          <w:lang w:val="es-ES"/>
        </w:rPr>
        <w:t>P</w:t>
      </w:r>
      <w:r>
        <w:rPr>
          <w:lang w:val="es-ES"/>
        </w:rPr>
        <w:t>lazo,</w:t>
      </w:r>
      <w:bookmarkStart w:id="2" w:name="_Hlk130287459"/>
      <w:bookmarkEnd w:id="2"/>
    </w:p>
    <w:p w14:paraId="1489BEBA" w14:textId="36851816" w:rsidR="000D00B8" w:rsidRDefault="000D00B8" w:rsidP="000D00B8">
      <w:pPr>
        <w:pStyle w:val="WMOBodyText"/>
      </w:pPr>
      <w:r>
        <w:rPr>
          <w:b/>
          <w:bCs/>
          <w:lang w:val="es-ES"/>
        </w:rPr>
        <w:t xml:space="preserve">Estando conforme </w:t>
      </w:r>
      <w:r>
        <w:rPr>
          <w:lang w:val="es-ES"/>
        </w:rPr>
        <w:t xml:space="preserve">con la </w:t>
      </w:r>
      <w:hyperlink r:id="rId20" w:history="1">
        <w:r w:rsidR="003346FF" w:rsidRPr="003346FF">
          <w:rPr>
            <w:rStyle w:val="Hyperlink"/>
            <w:lang w:val="es-ES"/>
          </w:rPr>
          <w:t>Recomendación 16 (SERCOM-2)</w:t>
        </w:r>
      </w:hyperlink>
      <w:r>
        <w:rPr>
          <w:lang w:val="es-ES"/>
        </w:rPr>
        <w:t>,</w:t>
      </w:r>
    </w:p>
    <w:p w14:paraId="03669A2D" w14:textId="77777777" w:rsidR="000D00B8" w:rsidRDefault="000D00B8" w:rsidP="000D00B8">
      <w:pPr>
        <w:pStyle w:val="WMOBodyText"/>
      </w:pPr>
      <w:r>
        <w:rPr>
          <w:b/>
          <w:bCs/>
          <w:lang w:val="es-ES"/>
        </w:rPr>
        <w:t>Aprueba</w:t>
      </w:r>
      <w:r>
        <w:rPr>
          <w:lang w:val="es-ES"/>
        </w:rPr>
        <w:t>:</w:t>
      </w:r>
    </w:p>
    <w:p w14:paraId="12355118" w14:textId="4A92D904" w:rsidR="000D00B8" w:rsidRDefault="000D00B8" w:rsidP="000D00B8">
      <w:pPr>
        <w:pStyle w:val="WMOIndent1"/>
      </w:pPr>
      <w:r>
        <w:rPr>
          <w:lang w:val="es-ES"/>
        </w:rPr>
        <w:t>1)</w:t>
      </w:r>
      <w:r>
        <w:rPr>
          <w:lang w:val="es-ES"/>
        </w:rPr>
        <w:tab/>
        <w:t>el mecanismo de reconocimiento de estaciones de observación marina e hidrológica centenarias</w:t>
      </w:r>
      <w:r w:rsidR="003346FF">
        <w:rPr>
          <w:lang w:val="es-ES"/>
        </w:rPr>
        <w:t xml:space="preserve"> y los correspondientes criterios de reconocimiento,</w:t>
      </w:r>
      <w:r>
        <w:rPr>
          <w:lang w:val="es-ES"/>
        </w:rPr>
        <w:t xml:space="preserve"> que figuran en el </w:t>
      </w:r>
      <w:hyperlink w:anchor="Anexo1" w:history="1">
        <w:r w:rsidRPr="003346FF">
          <w:rPr>
            <w:rStyle w:val="Hyperlink"/>
            <w:lang w:val="es-ES"/>
          </w:rPr>
          <w:t>anexo</w:t>
        </w:r>
        <w:r w:rsidR="003346FF" w:rsidRPr="003346FF">
          <w:rPr>
            <w:rStyle w:val="Hyperlink"/>
            <w:lang w:val="es-ES"/>
          </w:rPr>
          <w:t> </w:t>
        </w:r>
        <w:r w:rsidRPr="003346FF">
          <w:rPr>
            <w:rStyle w:val="Hyperlink"/>
            <w:lang w:val="es-ES"/>
          </w:rPr>
          <w:t>1</w:t>
        </w:r>
      </w:hyperlink>
      <w:r>
        <w:rPr>
          <w:lang w:val="es-ES"/>
        </w:rPr>
        <w:t xml:space="preserve"> a la presente resolución;</w:t>
      </w:r>
    </w:p>
    <w:p w14:paraId="2274C7A8" w14:textId="67A4C2DC" w:rsidR="000D00B8" w:rsidRDefault="000D00B8" w:rsidP="000D00B8">
      <w:pPr>
        <w:pStyle w:val="WMOIndent1"/>
      </w:pPr>
      <w:r>
        <w:rPr>
          <w:lang w:val="es-ES"/>
        </w:rPr>
        <w:t>2)</w:t>
      </w:r>
      <w:r>
        <w:rPr>
          <w:lang w:val="es-ES"/>
        </w:rPr>
        <w:tab/>
        <w:t xml:space="preserve">el mecanismo y los criterios </w:t>
      </w:r>
      <w:r w:rsidR="003346FF">
        <w:rPr>
          <w:lang w:val="es-ES"/>
        </w:rPr>
        <w:t>de</w:t>
      </w:r>
      <w:r>
        <w:rPr>
          <w:lang w:val="es-ES"/>
        </w:rPr>
        <w:t xml:space="preserve"> reconocimiento nacional de estaciones de observación a largo plazo de más de 75</w:t>
      </w:r>
      <w:r w:rsidR="003346FF">
        <w:rPr>
          <w:lang w:val="es-ES"/>
        </w:rPr>
        <w:t> </w:t>
      </w:r>
      <w:r>
        <w:rPr>
          <w:lang w:val="es-ES"/>
        </w:rPr>
        <w:t>años</w:t>
      </w:r>
      <w:r w:rsidR="003346FF">
        <w:rPr>
          <w:lang w:val="es-ES"/>
        </w:rPr>
        <w:t>,</w:t>
      </w:r>
      <w:r>
        <w:rPr>
          <w:lang w:val="es-ES"/>
        </w:rPr>
        <w:t xml:space="preserve"> que figuran en el </w:t>
      </w:r>
      <w:hyperlink w:anchor="anexo2" w:history="1">
        <w:r w:rsidRPr="003346FF">
          <w:rPr>
            <w:rStyle w:val="Hyperlink"/>
            <w:lang w:val="es-ES"/>
          </w:rPr>
          <w:t>anexo 2</w:t>
        </w:r>
      </w:hyperlink>
      <w:r>
        <w:rPr>
          <w:lang w:val="es-ES"/>
        </w:rPr>
        <w:t xml:space="preserve"> a la presente resolución;</w:t>
      </w:r>
      <w:bookmarkStart w:id="3" w:name="_Hlk97798850"/>
      <w:bookmarkEnd w:id="3"/>
    </w:p>
    <w:p w14:paraId="751C4BE0" w14:textId="77777777" w:rsidR="000D00B8" w:rsidRDefault="000D00B8" w:rsidP="000D00B8">
      <w:pPr>
        <w:pStyle w:val="WMOBodyText"/>
      </w:pPr>
      <w:r>
        <w:rPr>
          <w:b/>
          <w:bCs/>
          <w:lang w:val="es-ES"/>
        </w:rPr>
        <w:t xml:space="preserve">Hace suya </w:t>
      </w:r>
      <w:r>
        <w:rPr>
          <w:lang w:val="es-ES"/>
        </w:rPr>
        <w:t>la publicación periódica (cada tres años, según proceda) de los informes sobre el estado de reconocimiento de las estaciones de observación centenarias;</w:t>
      </w:r>
    </w:p>
    <w:p w14:paraId="5997B407" w14:textId="77777777" w:rsidR="000D00B8" w:rsidRDefault="000D00B8" w:rsidP="000D00B8">
      <w:pPr>
        <w:pStyle w:val="WMOBodyText"/>
        <w:keepNext/>
        <w:keepLines/>
        <w:rPr>
          <w:b/>
          <w:bCs/>
        </w:rPr>
      </w:pPr>
      <w:r>
        <w:rPr>
          <w:b/>
          <w:bCs/>
          <w:lang w:val="es-ES"/>
        </w:rPr>
        <w:t>Solicita</w:t>
      </w:r>
      <w:r>
        <w:rPr>
          <w:lang w:val="es-ES"/>
        </w:rPr>
        <w:t>:</w:t>
      </w:r>
    </w:p>
    <w:p w14:paraId="2BE260DD" w14:textId="73689976" w:rsidR="000D00B8" w:rsidRDefault="000D00B8" w:rsidP="000D00B8">
      <w:pPr>
        <w:pStyle w:val="WMOIndent1"/>
        <w:keepNext/>
        <w:keepLines/>
      </w:pPr>
      <w:r>
        <w:rPr>
          <w:lang w:val="es-ES"/>
        </w:rPr>
        <w:t>1)</w:t>
      </w:r>
      <w:r>
        <w:rPr>
          <w:lang w:val="es-ES"/>
        </w:rPr>
        <w:tab/>
        <w:t>a las comisiones técnicas, la Junta de Investigación, las asociaciones regionales y los Miembros que colaboren en lo concer</w:t>
      </w:r>
      <w:r w:rsidR="003346FF">
        <w:rPr>
          <w:lang w:val="es-ES"/>
        </w:rPr>
        <w:t>n</w:t>
      </w:r>
      <w:r>
        <w:rPr>
          <w:lang w:val="es-ES"/>
        </w:rPr>
        <w:t>iente a los elementos complementarios del Mecanismo de la OMM de Reconocimiento de Estaciones de Observación a Largo Plazo</w:t>
      </w:r>
      <w:r w:rsidR="003346FF">
        <w:rPr>
          <w:lang w:val="es-ES"/>
        </w:rPr>
        <w:t xml:space="preserve"> mencionados anteriormente</w:t>
      </w:r>
      <w:r>
        <w:rPr>
          <w:lang w:val="es-ES"/>
        </w:rPr>
        <w:t>;</w:t>
      </w:r>
    </w:p>
    <w:p w14:paraId="26AABC7A" w14:textId="77777777" w:rsidR="000D00B8" w:rsidRDefault="000D00B8" w:rsidP="000D00B8">
      <w:pPr>
        <w:pStyle w:val="WMOIndent1"/>
      </w:pPr>
      <w:r>
        <w:rPr>
          <w:lang w:val="es-ES"/>
        </w:rPr>
        <w:t>2)</w:t>
      </w:r>
      <w:r>
        <w:rPr>
          <w:lang w:val="es-ES"/>
        </w:rPr>
        <w:tab/>
        <w:t>a la Comisión de Observaciones, Infraestructura y Sistemas de Información (INFCOM) que dirija la coordinación general del Mecanismo de la OMM de Reconocimiento de Estaciones de Observación a Largo Plazo;</w:t>
      </w:r>
    </w:p>
    <w:p w14:paraId="7F0D6504" w14:textId="495575BD" w:rsidR="000D00B8" w:rsidRDefault="000D00B8" w:rsidP="000D00B8">
      <w:pPr>
        <w:pStyle w:val="WMOIndent1"/>
      </w:pPr>
      <w:r>
        <w:rPr>
          <w:lang w:val="es-ES"/>
        </w:rPr>
        <w:t>3)</w:t>
      </w:r>
      <w:r>
        <w:rPr>
          <w:lang w:val="es-ES"/>
        </w:rPr>
        <w:tab/>
        <w:t xml:space="preserve">a la Secretaría que </w:t>
      </w:r>
      <w:r w:rsidR="003346FF">
        <w:rPr>
          <w:lang w:val="es-ES"/>
        </w:rPr>
        <w:t xml:space="preserve">colabore </w:t>
      </w:r>
      <w:r>
        <w:rPr>
          <w:lang w:val="es-ES"/>
        </w:rPr>
        <w:t>con los presidentes de las comisiones técnicas</w:t>
      </w:r>
      <w:ins w:id="4" w:author="Eduardo RICO VILAR" w:date="2023-05-22T14:24:00Z">
        <w:r w:rsidR="001A410E">
          <w:rPr>
            <w:lang w:val="es-ES"/>
          </w:rPr>
          <w:t xml:space="preserve">, el presidente del Grupo de Coordinación Hidrológica, </w:t>
        </w:r>
      </w:ins>
      <w:ins w:id="5" w:author="Eduardo RICO VILAR" w:date="2023-05-22T14:25:00Z">
        <w:r w:rsidR="00F34ACA">
          <w:rPr>
            <w:lang w:val="es-ES"/>
          </w:rPr>
          <w:t xml:space="preserve">los copresidentes </w:t>
        </w:r>
        <w:r w:rsidR="000A4211">
          <w:rPr>
            <w:lang w:val="es-ES"/>
          </w:rPr>
          <w:t xml:space="preserve">de la Junta Mixta de Colaboración OMM-COI </w:t>
        </w:r>
        <w:r w:rsidR="000A4211" w:rsidRPr="000A4211">
          <w:rPr>
            <w:i/>
            <w:iCs/>
            <w:lang w:val="es-ES"/>
          </w:rPr>
          <w:t>[Reino Unido]</w:t>
        </w:r>
      </w:ins>
      <w:r>
        <w:rPr>
          <w:lang w:val="es-ES"/>
        </w:rPr>
        <w:t xml:space="preserve"> y </w:t>
      </w:r>
      <w:r w:rsidR="003346FF">
        <w:rPr>
          <w:lang w:val="es-ES"/>
        </w:rPr>
        <w:t>e</w:t>
      </w:r>
      <w:r>
        <w:rPr>
          <w:lang w:val="es-ES"/>
        </w:rPr>
        <w:t>l president</w:t>
      </w:r>
      <w:r w:rsidR="003346FF">
        <w:rPr>
          <w:lang w:val="es-ES"/>
        </w:rPr>
        <w:t>e</w:t>
      </w:r>
      <w:r>
        <w:rPr>
          <w:lang w:val="es-ES"/>
        </w:rPr>
        <w:t xml:space="preserve"> de la Junta de Investigación con el fin de que designen expertos de las comunidades marina e hidrológica para que se integren en la Junta Consultiva </w:t>
      </w:r>
      <w:r>
        <w:rPr>
          <w:i/>
          <w:iCs/>
          <w:lang w:val="es-ES"/>
        </w:rPr>
        <w:t xml:space="preserve">Ad Hoc </w:t>
      </w:r>
      <w:r>
        <w:rPr>
          <w:lang w:val="es-ES"/>
        </w:rPr>
        <w:t>para el Reconocimiento de Estaciones de Observación a Largo Plazo;</w:t>
      </w:r>
    </w:p>
    <w:p w14:paraId="08D17EFF" w14:textId="5C63A846" w:rsidR="00CF40BF" w:rsidRPr="00633FDB" w:rsidRDefault="000D00B8" w:rsidP="003346FF">
      <w:pPr>
        <w:pStyle w:val="WMOBodyText"/>
        <w:ind w:left="567" w:hanging="567"/>
        <w:rPr>
          <w:bCs/>
        </w:rPr>
      </w:pPr>
      <w:r>
        <w:rPr>
          <w:lang w:val="es-ES"/>
        </w:rPr>
        <w:t>4)</w:t>
      </w:r>
      <w:r>
        <w:rPr>
          <w:lang w:val="es-ES"/>
        </w:rPr>
        <w:tab/>
        <w:t>al Secretario General que siga promoviendo entre los Miembros el Mecanismo de la OMM de Reconocimiento de Estaciones de Observación a Largo Plazo.</w:t>
      </w:r>
    </w:p>
    <w:p w14:paraId="6801BBB9" w14:textId="77777777" w:rsidR="00157949" w:rsidRPr="00633FDB" w:rsidRDefault="00157949" w:rsidP="001527A3">
      <w:pPr>
        <w:spacing w:before="480"/>
        <w:jc w:val="center"/>
        <w:rPr>
          <w:lang w:val="es-ES_tradnl"/>
        </w:rPr>
      </w:pPr>
      <w:r w:rsidRPr="00633FDB">
        <w:rPr>
          <w:lang w:val="es-ES_tradnl"/>
        </w:rPr>
        <w:t>___________</w:t>
      </w:r>
    </w:p>
    <w:p w14:paraId="258BA62A" w14:textId="5C9A1CBB" w:rsidR="001527A3" w:rsidRPr="00867DA4" w:rsidRDefault="00782630" w:rsidP="001527A3">
      <w:pPr>
        <w:pStyle w:val="WMOBodyText"/>
        <w:spacing w:before="480"/>
        <w:rPr>
          <w:lang w:val="es-ES"/>
        </w:rPr>
      </w:pPr>
      <w:hyperlink w:anchor="AnexoResolución" w:history="1">
        <w:r w:rsidR="001527A3" w:rsidRPr="00867DA4">
          <w:rPr>
            <w:rStyle w:val="Hyperlink"/>
            <w:lang w:val="es-ES"/>
          </w:rPr>
          <w:t>Anex</w:t>
        </w:r>
        <w:r w:rsidR="000D00B8">
          <w:rPr>
            <w:rStyle w:val="Hyperlink"/>
            <w:lang w:val="es-ES"/>
          </w:rPr>
          <w:t>os</w:t>
        </w:r>
        <w:r w:rsidR="001527A3" w:rsidRPr="00867DA4">
          <w:rPr>
            <w:rStyle w:val="Hyperlink"/>
            <w:lang w:val="es-ES"/>
          </w:rPr>
          <w:t xml:space="preserve">: </w:t>
        </w:r>
        <w:r w:rsidR="000D00B8">
          <w:rPr>
            <w:rStyle w:val="Hyperlink"/>
            <w:lang w:val="es-ES"/>
          </w:rPr>
          <w:t>3</w:t>
        </w:r>
      </w:hyperlink>
    </w:p>
    <w:p w14:paraId="797259B1" w14:textId="77777777" w:rsidR="00157949" w:rsidRPr="00633FDB" w:rsidRDefault="00157949" w:rsidP="00E47778">
      <w:pPr>
        <w:pStyle w:val="WMONote"/>
      </w:pPr>
      <w:r w:rsidRPr="00633FDB">
        <w:t>______</w:t>
      </w:r>
      <w:r w:rsidR="00ED709D" w:rsidRPr="00633FDB">
        <w:t>_</w:t>
      </w:r>
    </w:p>
    <w:p w14:paraId="32E7E399" w14:textId="1CFD7372" w:rsidR="001527A3" w:rsidRPr="00633FDB" w:rsidRDefault="001527A3" w:rsidP="00ED709D">
      <w:pPr>
        <w:pStyle w:val="WMONote"/>
        <w:spacing w:before="120"/>
        <w:ind w:left="680" w:hanging="680"/>
      </w:pPr>
      <w:r w:rsidRPr="00633FDB">
        <w:t>Nota:</w:t>
      </w:r>
      <w:r w:rsidR="00ED709D" w:rsidRPr="00633FDB">
        <w:tab/>
      </w:r>
      <w:r w:rsidR="000D00B8">
        <w:rPr>
          <w:lang w:val="es-ES"/>
        </w:rPr>
        <w:t xml:space="preserve">La presente resolución sustituye a la </w:t>
      </w:r>
      <w:hyperlink r:id="rId21" w:anchor="page=206" w:history="1">
        <w:r w:rsidR="000D00B8" w:rsidRPr="00383607">
          <w:rPr>
            <w:rStyle w:val="Hyperlink"/>
            <w:lang w:val="es-ES"/>
          </w:rPr>
          <w:t>Decisión 8 (EC-69)</w:t>
        </w:r>
      </w:hyperlink>
      <w:r w:rsidR="000D00B8">
        <w:rPr>
          <w:lang w:val="es-ES"/>
        </w:rPr>
        <w:t xml:space="preserve"> — Reconocimiento de las </w:t>
      </w:r>
      <w:r w:rsidR="00383607">
        <w:rPr>
          <w:lang w:val="es-ES"/>
        </w:rPr>
        <w:br/>
      </w:r>
      <w:r w:rsidR="000D00B8">
        <w:rPr>
          <w:lang w:val="es-ES"/>
        </w:rPr>
        <w:t xml:space="preserve">estaciones de observación a largo plazo de la Organización Meteorológica Mundial, </w:t>
      </w:r>
      <w:r w:rsidR="00383607">
        <w:rPr>
          <w:lang w:val="es-ES"/>
        </w:rPr>
        <w:br/>
      </w:r>
      <w:r w:rsidR="000D00B8">
        <w:rPr>
          <w:lang w:val="es-ES"/>
        </w:rPr>
        <w:t xml:space="preserve">la </w:t>
      </w:r>
      <w:hyperlink r:id="rId22" w:anchor="page=27" w:history="1">
        <w:r w:rsidR="000D00B8" w:rsidRPr="00383607">
          <w:rPr>
            <w:rStyle w:val="Hyperlink"/>
            <w:lang w:val="es-ES"/>
          </w:rPr>
          <w:t>Resolución 6 (EC-70)</w:t>
        </w:r>
      </w:hyperlink>
      <w:r w:rsidR="000D00B8">
        <w:rPr>
          <w:lang w:val="es-ES"/>
        </w:rPr>
        <w:t xml:space="preserve"> — Reconocimiento de las estaciones de observación a largo plazo </w:t>
      </w:r>
      <w:r w:rsidR="00383607">
        <w:rPr>
          <w:lang w:val="es-ES"/>
        </w:rPr>
        <w:br/>
      </w:r>
      <w:r w:rsidR="000D00B8">
        <w:rPr>
          <w:lang w:val="es-ES"/>
        </w:rPr>
        <w:t xml:space="preserve">por parte de la Organización Meteorológica Mundial, la </w:t>
      </w:r>
      <w:hyperlink r:id="rId23" w:anchor="page=184" w:history="1">
        <w:r w:rsidR="000D00B8" w:rsidRPr="00383607">
          <w:rPr>
            <w:rStyle w:val="Hyperlink"/>
            <w:lang w:val="es-ES"/>
          </w:rPr>
          <w:t>Decisión 40 (EC-68)</w:t>
        </w:r>
      </w:hyperlink>
      <w:r w:rsidR="000D00B8">
        <w:rPr>
          <w:lang w:val="es-ES"/>
        </w:rPr>
        <w:t xml:space="preserve"> — Mecanismo </w:t>
      </w:r>
      <w:r w:rsidR="00383607">
        <w:rPr>
          <w:lang w:val="es-ES"/>
        </w:rPr>
        <w:br/>
      </w:r>
      <w:r w:rsidR="000D00B8">
        <w:rPr>
          <w:lang w:val="es-ES"/>
        </w:rPr>
        <w:t xml:space="preserve">de reconocimiento de las estaciones de observación a largo plazo por parte de la </w:t>
      </w:r>
      <w:r w:rsidR="00383607">
        <w:rPr>
          <w:lang w:val="es-ES"/>
        </w:rPr>
        <w:br/>
      </w:r>
      <w:r w:rsidR="000D00B8">
        <w:rPr>
          <w:lang w:val="es-ES"/>
        </w:rPr>
        <w:t xml:space="preserve">Organización Meteorológica Mundial, la </w:t>
      </w:r>
      <w:hyperlink r:id="rId24" w:anchor="page=570" w:history="1">
        <w:r w:rsidR="000D00B8" w:rsidRPr="00383607">
          <w:rPr>
            <w:rStyle w:val="Hyperlink"/>
            <w:lang w:val="es-ES"/>
          </w:rPr>
          <w:t>Resolución 35 (Cg-17)</w:t>
        </w:r>
      </w:hyperlink>
      <w:r w:rsidR="000D00B8">
        <w:rPr>
          <w:lang w:val="es-ES"/>
        </w:rPr>
        <w:t xml:space="preserve"> — Reconocimiento de las estaciones de observación a largo plazo por parte de la Organización Meteorológica Mundial, </w:t>
      </w:r>
      <w:r w:rsidR="00383607">
        <w:rPr>
          <w:lang w:val="es-ES"/>
        </w:rPr>
        <w:br/>
      </w:r>
      <w:r w:rsidR="000D00B8">
        <w:rPr>
          <w:lang w:val="es-ES"/>
        </w:rPr>
        <w:t xml:space="preserve">la </w:t>
      </w:r>
      <w:hyperlink r:id="rId25" w:anchor="page=110" w:history="1">
        <w:r w:rsidR="000D00B8" w:rsidRPr="00383607">
          <w:rPr>
            <w:rStyle w:val="Hyperlink"/>
            <w:lang w:val="es-ES"/>
          </w:rPr>
          <w:t>Resolución 23 (Cg-18)</w:t>
        </w:r>
      </w:hyperlink>
      <w:r w:rsidR="000D00B8">
        <w:rPr>
          <w:lang w:val="es-ES"/>
        </w:rPr>
        <w:t xml:space="preserve"> — Reconocimiento de las estaciones de observación a largo plazo, la </w:t>
      </w:r>
      <w:hyperlink r:id="rId26" w:anchor="page=24" w:history="1">
        <w:r w:rsidR="000D00B8" w:rsidRPr="00383607">
          <w:rPr>
            <w:rStyle w:val="Hyperlink"/>
            <w:lang w:val="es-ES"/>
          </w:rPr>
          <w:t>Resolución 7 (EC-72)</w:t>
        </w:r>
      </w:hyperlink>
      <w:r w:rsidR="000D00B8">
        <w:rPr>
          <w:lang w:val="es-ES"/>
        </w:rPr>
        <w:t xml:space="preserve"> — Versión actualizada del mecanismo de reconocimiento de estaciones de observación climática a largo plazo, la </w:t>
      </w:r>
      <w:hyperlink r:id="rId27" w:anchor="page=24" w:history="1">
        <w:r w:rsidR="000D00B8" w:rsidRPr="00383607">
          <w:rPr>
            <w:rStyle w:val="Hyperlink"/>
            <w:lang w:val="es-ES"/>
          </w:rPr>
          <w:t>Resolución 4 (EC-73)</w:t>
        </w:r>
      </w:hyperlink>
      <w:r w:rsidR="000D00B8">
        <w:rPr>
          <w:lang w:val="es-ES"/>
        </w:rPr>
        <w:t xml:space="preserve"> — Mecanismo de la Organización Meteorológica Mundial de </w:t>
      </w:r>
      <w:r w:rsidR="00383607">
        <w:rPr>
          <w:lang w:val="es-ES"/>
        </w:rPr>
        <w:t>R</w:t>
      </w:r>
      <w:r w:rsidR="000D00B8">
        <w:rPr>
          <w:lang w:val="es-ES"/>
        </w:rPr>
        <w:t xml:space="preserve">econocimiento de </w:t>
      </w:r>
      <w:r w:rsidR="00383607">
        <w:rPr>
          <w:lang w:val="es-ES"/>
        </w:rPr>
        <w:t>E</w:t>
      </w:r>
      <w:r w:rsidR="000D00B8">
        <w:rPr>
          <w:lang w:val="es-ES"/>
        </w:rPr>
        <w:t xml:space="preserve">staciones de </w:t>
      </w:r>
      <w:r w:rsidR="00383607">
        <w:rPr>
          <w:lang w:val="es-ES"/>
        </w:rPr>
        <w:t>O</w:t>
      </w:r>
      <w:r w:rsidR="000D00B8">
        <w:rPr>
          <w:lang w:val="es-ES"/>
        </w:rPr>
        <w:t xml:space="preserve">bservación a </w:t>
      </w:r>
      <w:r w:rsidR="00383607">
        <w:rPr>
          <w:lang w:val="es-ES"/>
        </w:rPr>
        <w:t>L</w:t>
      </w:r>
      <w:r w:rsidR="000D00B8">
        <w:rPr>
          <w:lang w:val="es-ES"/>
        </w:rPr>
        <w:t xml:space="preserve">argo </w:t>
      </w:r>
      <w:r w:rsidR="00383607">
        <w:rPr>
          <w:lang w:val="es-ES"/>
        </w:rPr>
        <w:t>P</w:t>
      </w:r>
      <w:r w:rsidR="000D00B8">
        <w:rPr>
          <w:lang w:val="es-ES"/>
        </w:rPr>
        <w:t>lazo</w:t>
      </w:r>
      <w:r w:rsidR="00383607">
        <w:rPr>
          <w:lang w:val="es-ES"/>
        </w:rPr>
        <w:t>,</w:t>
      </w:r>
      <w:r w:rsidR="000D00B8">
        <w:rPr>
          <w:lang w:val="es-ES"/>
        </w:rPr>
        <w:t xml:space="preserve"> y la </w:t>
      </w:r>
      <w:hyperlink r:id="rId28" w:anchor="page=28" w:history="1">
        <w:r w:rsidR="000D00B8" w:rsidRPr="00383607">
          <w:rPr>
            <w:rStyle w:val="Hyperlink"/>
            <w:lang w:val="es-ES"/>
          </w:rPr>
          <w:t>Resolución 5 (EC-73)</w:t>
        </w:r>
      </w:hyperlink>
      <w:r w:rsidR="000D00B8">
        <w:rPr>
          <w:lang w:val="es-ES"/>
        </w:rPr>
        <w:t xml:space="preserve"> — Lista de estaciones de observación centenarias, que dejan de estar en vigor</w:t>
      </w:r>
      <w:r w:rsidRPr="00633FDB">
        <w:t>.</w:t>
      </w:r>
    </w:p>
    <w:p w14:paraId="051327A6" w14:textId="77777777" w:rsidR="002204FD" w:rsidRPr="00633FDB" w:rsidRDefault="002204FD" w:rsidP="002204FD">
      <w:pPr>
        <w:tabs>
          <w:tab w:val="clear" w:pos="1134"/>
        </w:tabs>
        <w:jc w:val="left"/>
        <w:rPr>
          <w:b/>
          <w:bCs/>
          <w:iCs/>
          <w:szCs w:val="22"/>
          <w:lang w:val="es-ES_tradnl" w:eastAsia="zh-TW"/>
        </w:rPr>
      </w:pPr>
      <w:r w:rsidRPr="00633FDB">
        <w:rPr>
          <w:lang w:val="es-ES_tradnl"/>
        </w:rPr>
        <w:br w:type="page"/>
      </w:r>
    </w:p>
    <w:p w14:paraId="4AE4AE39" w14:textId="44F1D66B" w:rsidR="00814CC6" w:rsidRPr="00633FDB" w:rsidRDefault="001527A3" w:rsidP="00842E61">
      <w:pPr>
        <w:spacing w:after="360"/>
        <w:jc w:val="center"/>
        <w:rPr>
          <w:b/>
          <w:bCs/>
          <w:sz w:val="22"/>
          <w:szCs w:val="22"/>
          <w:lang w:val="es-ES_tradnl"/>
        </w:rPr>
      </w:pPr>
      <w:bookmarkStart w:id="6" w:name="_Annex_to_draft_3"/>
      <w:bookmarkStart w:id="7" w:name="AnexoResolución"/>
      <w:bookmarkStart w:id="8" w:name="Anexo1"/>
      <w:bookmarkEnd w:id="6"/>
      <w:bookmarkEnd w:id="7"/>
      <w:r w:rsidRPr="00633FDB">
        <w:rPr>
          <w:b/>
          <w:bCs/>
          <w:sz w:val="22"/>
          <w:szCs w:val="22"/>
          <w:lang w:val="es-ES_tradnl"/>
        </w:rPr>
        <w:t xml:space="preserve">Anexo </w:t>
      </w:r>
      <w:r w:rsidR="000D00B8">
        <w:rPr>
          <w:b/>
          <w:bCs/>
          <w:sz w:val="22"/>
          <w:szCs w:val="22"/>
          <w:lang w:val="es-ES_tradnl"/>
        </w:rPr>
        <w:t xml:space="preserve">1 </w:t>
      </w:r>
      <w:r w:rsidRPr="00633FDB">
        <w:rPr>
          <w:b/>
          <w:bCs/>
          <w:sz w:val="22"/>
          <w:szCs w:val="22"/>
          <w:lang w:val="es-ES_tradnl"/>
        </w:rPr>
        <w:t xml:space="preserve">al proyecto de Resolución </w:t>
      </w:r>
      <w:r w:rsidR="000D00B8">
        <w:rPr>
          <w:b/>
          <w:bCs/>
          <w:sz w:val="22"/>
          <w:szCs w:val="22"/>
          <w:lang w:val="es-ES_tradnl"/>
        </w:rPr>
        <w:t>4.2(8)</w:t>
      </w:r>
      <w:r w:rsidR="00814CC6" w:rsidRPr="00633FDB">
        <w:rPr>
          <w:b/>
          <w:bCs/>
          <w:sz w:val="22"/>
          <w:szCs w:val="22"/>
          <w:lang w:val="es-ES_tradnl"/>
        </w:rPr>
        <w:t xml:space="preserve">/1 </w:t>
      </w:r>
      <w:r w:rsidR="00A41E35" w:rsidRPr="00633FDB">
        <w:rPr>
          <w:b/>
          <w:bCs/>
          <w:sz w:val="22"/>
          <w:szCs w:val="22"/>
          <w:lang w:val="es-ES_tradnl"/>
        </w:rPr>
        <w:t>(</w:t>
      </w:r>
      <w:r w:rsidR="002331ED">
        <w:rPr>
          <w:b/>
          <w:bCs/>
          <w:sz w:val="22"/>
          <w:szCs w:val="22"/>
          <w:lang w:val="es-ES_tradnl"/>
        </w:rPr>
        <w:t>Cg-19</w:t>
      </w:r>
      <w:r w:rsidR="00A41E35" w:rsidRPr="00633FDB">
        <w:rPr>
          <w:b/>
          <w:bCs/>
          <w:sz w:val="22"/>
          <w:szCs w:val="22"/>
          <w:lang w:val="es-ES_tradnl"/>
        </w:rPr>
        <w:t>)</w:t>
      </w:r>
      <w:bookmarkEnd w:id="8"/>
    </w:p>
    <w:p w14:paraId="13F3696C" w14:textId="77777777" w:rsidR="00842E61" w:rsidRDefault="00842E61" w:rsidP="00842E61">
      <w:pPr>
        <w:pStyle w:val="Heading3"/>
        <w:ind w:left="567" w:hanging="567"/>
        <w:rPr>
          <w:lang w:val="es-ES"/>
        </w:rPr>
      </w:pPr>
      <w:r w:rsidRPr="001D3CFB">
        <w:t>1.</w:t>
      </w:r>
      <w:r w:rsidRPr="001D3CFB">
        <w:tab/>
      </w:r>
      <w:r>
        <w:rPr>
          <w:lang w:val="es-ES"/>
        </w:rPr>
        <w:t>Criterios de reconocimiento de las estaciones de observación hidrológica centenarias</w:t>
      </w:r>
    </w:p>
    <w:p w14:paraId="7C200323" w14:textId="77777777" w:rsidR="00842E61" w:rsidRPr="00D649F6" w:rsidRDefault="00842E61" w:rsidP="00AE5F2B">
      <w:pPr>
        <w:tabs>
          <w:tab w:val="clear" w:pos="1134"/>
        </w:tabs>
        <w:spacing w:before="240"/>
        <w:ind w:left="567" w:hanging="567"/>
        <w:jc w:val="left"/>
        <w:rPr>
          <w:rFonts w:eastAsia="Verdana" w:cs="Verdana"/>
          <w:sz w:val="18"/>
          <w:szCs w:val="18"/>
          <w:lang w:val="es-ES" w:eastAsia="zh-TW"/>
        </w:rPr>
      </w:pPr>
      <w:r w:rsidRPr="00D649F6">
        <w:rPr>
          <w:rFonts w:eastAsia="Verdana" w:cs="Verdana"/>
          <w:sz w:val="18"/>
          <w:szCs w:val="18"/>
          <w:lang w:val="es-ES" w:eastAsia="zh-TW"/>
        </w:rPr>
        <w:t>Nota: Las observaciones hidrológicas comprenden observaciones y mediciones de la precipitación; la evaporación; la evapotranspiración; la humedad del suelo; el nivel de ríos, lagos y embalses; el hielo en ríos, lagos y embalses; la velocidad del flujo fluvial; el caudal; la calidad del agua y las aguas subterráneas.</w:t>
      </w:r>
    </w:p>
    <w:p w14:paraId="73254AAD" w14:textId="77777777" w:rsidR="00842E61" w:rsidRPr="00D649F6" w:rsidRDefault="00842E61" w:rsidP="00842E61">
      <w:pPr>
        <w:tabs>
          <w:tab w:val="clear" w:pos="1134"/>
        </w:tabs>
        <w:spacing w:before="240"/>
        <w:jc w:val="left"/>
        <w:rPr>
          <w:rFonts w:eastAsia="Verdana" w:cs="Verdana"/>
          <w:u w:val="single"/>
          <w:lang w:val="es-ES" w:eastAsia="zh-TW"/>
        </w:rPr>
      </w:pPr>
      <w:r w:rsidRPr="00D649F6">
        <w:rPr>
          <w:rFonts w:eastAsia="Verdana" w:cs="Verdana"/>
          <w:u w:val="single"/>
          <w:lang w:val="es-ES" w:eastAsia="zh-TW"/>
        </w:rPr>
        <w:t>Criterios obligatorios:</w:t>
      </w:r>
    </w:p>
    <w:p w14:paraId="78AEBD83" w14:textId="25D87AFA"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1)</w:t>
      </w:r>
      <w:r w:rsidRPr="00D649F6">
        <w:rPr>
          <w:rFonts w:eastAsia="Verdana" w:cs="Verdana"/>
          <w:lang w:val="es-ES" w:eastAsia="zh-TW"/>
        </w:rPr>
        <w:tab/>
        <w:t>La estación de observación debe haberse fundado al menos 100 años antes, debe haber estado realizando observaciones con regularidad (</w:t>
      </w:r>
      <w:r>
        <w:rPr>
          <w:rFonts w:eastAsia="Verdana" w:cs="Verdana"/>
          <w:lang w:val="es-ES" w:eastAsia="zh-TW"/>
        </w:rPr>
        <w:t>por lo</w:t>
      </w:r>
      <w:r w:rsidRPr="00D649F6">
        <w:rPr>
          <w:rFonts w:eastAsia="Verdana" w:cs="Verdana"/>
          <w:lang w:val="es-ES" w:eastAsia="zh-TW"/>
        </w:rPr>
        <w:t xml:space="preserve"> menos una vez al mes) de al menos un elemento hidrológico desde entonces (elemento o elementos que habrá que enumerar en la columna Referencias/Comentarios) y debe estar en funcionamiento, en calidad de estación de observación, en la fecha de presentación de la candidatura.</w:t>
      </w:r>
    </w:p>
    <w:p w14:paraId="62A955BB" w14:textId="3468718A"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2)</w:t>
      </w:r>
      <w:r w:rsidRPr="00D649F6">
        <w:rPr>
          <w:rFonts w:eastAsia="Verdana" w:cs="Verdana"/>
          <w:lang w:val="es-ES" w:eastAsia="zh-TW"/>
        </w:rPr>
        <w:tab/>
        <w:t>Los períodos de inactividad de la estación de observación no serán superiores al 10</w:t>
      </w:r>
      <w:r w:rsidR="00383607">
        <w:rPr>
          <w:rFonts w:eastAsia="Verdana" w:cs="Verdana"/>
          <w:lang w:val="es-ES" w:eastAsia="zh-TW"/>
        </w:rPr>
        <w:t> </w:t>
      </w:r>
      <w:r w:rsidRPr="00D649F6">
        <w:rPr>
          <w:rFonts w:eastAsia="Verdana" w:cs="Verdana"/>
          <w:lang w:val="es-ES" w:eastAsia="zh-TW"/>
        </w:rPr>
        <w:t>%.</w:t>
      </w:r>
    </w:p>
    <w:p w14:paraId="154ACC9D" w14:textId="02F2B723"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3)</w:t>
      </w:r>
      <w:r w:rsidRPr="00D649F6">
        <w:rPr>
          <w:rFonts w:eastAsia="Verdana" w:cs="Verdana"/>
          <w:lang w:val="es-ES" w:eastAsia="zh-TW"/>
        </w:rPr>
        <w:tab/>
        <w:t xml:space="preserve">Para el conjunto del período de funcionamiento, los metadatos históricos </w:t>
      </w:r>
      <w:r>
        <w:rPr>
          <w:rFonts w:eastAsia="Verdana" w:cs="Verdana"/>
          <w:lang w:val="es-ES" w:eastAsia="zh-TW"/>
        </w:rPr>
        <w:t>sobr</w:t>
      </w:r>
      <w:r w:rsidRPr="00D649F6">
        <w:rPr>
          <w:rFonts w:eastAsia="Verdana" w:cs="Verdana"/>
          <w:lang w:val="es-ES" w:eastAsia="zh-TW"/>
        </w:rPr>
        <w:t>e la estación co</w:t>
      </w:r>
      <w:r>
        <w:rPr>
          <w:rFonts w:eastAsia="Verdana" w:cs="Verdana"/>
          <w:lang w:val="es-ES" w:eastAsia="zh-TW"/>
        </w:rPr>
        <w:t>mprende</w:t>
      </w:r>
      <w:r w:rsidRPr="00D649F6">
        <w:rPr>
          <w:rFonts w:eastAsia="Verdana" w:cs="Verdana"/>
          <w:lang w:val="es-ES" w:eastAsia="zh-TW"/>
        </w:rPr>
        <w:t>rán, como mínimo, las coordenadas geográficas reales o derivadas, incluida la elevación, la superficie de la cuenca, los cambios en el nombre de la estación o su identificador, los elementos hidrológicos identificados y sus unidades, así como los métodos de medición y el horario de observación.</w:t>
      </w:r>
    </w:p>
    <w:p w14:paraId="7198692A" w14:textId="701D7C41"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4)</w:t>
      </w:r>
      <w:r w:rsidRPr="00D649F6">
        <w:rPr>
          <w:rFonts w:eastAsia="Verdana" w:cs="Verdana"/>
          <w:lang w:val="es-ES" w:eastAsia="zh-TW"/>
        </w:rPr>
        <w:tab/>
        <w:t xml:space="preserve">Toda reubicación de la estación de observación o cambio en la técnica de medición no </w:t>
      </w:r>
      <w:r>
        <w:rPr>
          <w:rFonts w:eastAsia="Verdana" w:cs="Verdana"/>
          <w:lang w:val="es-ES" w:eastAsia="zh-TW"/>
        </w:rPr>
        <w:t>deberá</w:t>
      </w:r>
      <w:r w:rsidRPr="00D649F6">
        <w:rPr>
          <w:rFonts w:eastAsia="Verdana" w:cs="Verdana"/>
          <w:lang w:val="es-ES" w:eastAsia="zh-TW"/>
        </w:rPr>
        <w:t xml:space="preserve"> haber afectado significativamente a las series temporales de datos hidrológicos.</w:t>
      </w:r>
    </w:p>
    <w:p w14:paraId="7F07710E" w14:textId="0E14D7EC" w:rsidR="00842E61" w:rsidRPr="00D649F6" w:rsidRDefault="00842E61" w:rsidP="00AE5F2B">
      <w:pPr>
        <w:tabs>
          <w:tab w:val="clear" w:pos="1134"/>
        </w:tabs>
        <w:spacing w:before="240"/>
        <w:ind w:left="567" w:hanging="567"/>
        <w:jc w:val="left"/>
        <w:rPr>
          <w:rFonts w:eastAsia="Verdana" w:cs="Verdana"/>
          <w:sz w:val="18"/>
          <w:szCs w:val="18"/>
          <w:lang w:val="es-ES" w:eastAsia="zh-TW"/>
        </w:rPr>
      </w:pPr>
      <w:r w:rsidRPr="00D649F6">
        <w:rPr>
          <w:rFonts w:eastAsia="Verdana" w:cs="Verdana"/>
          <w:sz w:val="18"/>
          <w:szCs w:val="18"/>
          <w:lang w:val="es-ES" w:eastAsia="zh-TW"/>
        </w:rPr>
        <w:t xml:space="preserve">Nota: La homogeneización de datos de la estación de observación, siempre que se haya documentado, se considera una práctica conforme con el presente criterio. Las modificaciones fluviales importantes, aguas arriba de la estación de observación hidrológica, que hayan modificado la superficie de captación de la cuenca hidrográfica (introduciendo o desviando cursos de agua a través de las divisorias) </w:t>
      </w:r>
      <w:r>
        <w:rPr>
          <w:rFonts w:eastAsia="Verdana" w:cs="Verdana"/>
          <w:sz w:val="18"/>
          <w:szCs w:val="18"/>
          <w:lang w:val="es-ES" w:eastAsia="zh-TW"/>
        </w:rPr>
        <w:t xml:space="preserve">o los cambios importantes en el uso del agua o de la tierra, aguas </w:t>
      </w:r>
      <w:r w:rsidRPr="00D649F6">
        <w:rPr>
          <w:rFonts w:eastAsia="Verdana" w:cs="Verdana"/>
          <w:sz w:val="18"/>
          <w:szCs w:val="18"/>
          <w:lang w:val="es-ES" w:eastAsia="zh-TW"/>
        </w:rPr>
        <w:t>arriba de la estación de observación hidrológica</w:t>
      </w:r>
      <w:r>
        <w:rPr>
          <w:rFonts w:eastAsia="Verdana" w:cs="Verdana"/>
          <w:sz w:val="18"/>
          <w:szCs w:val="18"/>
          <w:lang w:val="es-ES" w:eastAsia="zh-TW"/>
        </w:rPr>
        <w:t xml:space="preserve">, que hayan alterado significativamente el régimen hidrológico en el punto de observación </w:t>
      </w:r>
      <w:r w:rsidRPr="00D649F6">
        <w:rPr>
          <w:rFonts w:eastAsia="Verdana" w:cs="Verdana"/>
          <w:sz w:val="18"/>
          <w:szCs w:val="18"/>
          <w:lang w:val="es-ES" w:eastAsia="zh-TW"/>
        </w:rPr>
        <w:t>se señalarán a la Junta Consultiva y podrán descartar el reconocimiento como estación de observación centenaria.</w:t>
      </w:r>
    </w:p>
    <w:p w14:paraId="5B892F94" w14:textId="141DC59F"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5)</w:t>
      </w:r>
      <w:r w:rsidRPr="00D649F6">
        <w:rPr>
          <w:rFonts w:eastAsia="Verdana" w:cs="Verdana"/>
          <w:lang w:val="es-ES" w:eastAsia="zh-TW"/>
        </w:rPr>
        <w:tab/>
        <w:t xml:space="preserve">Todos los datos de observación y metadatos históricos </w:t>
      </w:r>
      <w:r>
        <w:rPr>
          <w:rFonts w:eastAsia="Verdana" w:cs="Verdana"/>
          <w:lang w:val="es-ES" w:eastAsia="zh-TW"/>
        </w:rPr>
        <w:t>deberán</w:t>
      </w:r>
      <w:r w:rsidRPr="00D649F6">
        <w:rPr>
          <w:rFonts w:eastAsia="Verdana" w:cs="Verdana"/>
          <w:lang w:val="es-ES" w:eastAsia="zh-TW"/>
        </w:rPr>
        <w:t xml:space="preserve"> haber</w:t>
      </w:r>
      <w:r>
        <w:rPr>
          <w:rFonts w:eastAsia="Verdana" w:cs="Verdana"/>
          <w:lang w:val="es-ES" w:eastAsia="zh-TW"/>
        </w:rPr>
        <w:t>se</w:t>
      </w:r>
      <w:r w:rsidRPr="00D649F6">
        <w:rPr>
          <w:rFonts w:eastAsia="Verdana" w:cs="Verdana"/>
          <w:lang w:val="es-ES" w:eastAsia="zh-TW"/>
        </w:rPr>
        <w:t xml:space="preserve"> archivado digitalmente o se rescatarán. Los Miembros informarán sobre sus planes para el rescate de datos, cuando proceda.</w:t>
      </w:r>
    </w:p>
    <w:p w14:paraId="38F32698" w14:textId="55332E57"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6)</w:t>
      </w:r>
      <w:r w:rsidRPr="00D649F6">
        <w:rPr>
          <w:rFonts w:eastAsia="Verdana" w:cs="Verdana"/>
          <w:lang w:val="es-ES" w:eastAsia="zh-TW"/>
        </w:rPr>
        <w:tab/>
        <w:t xml:space="preserve">La estación de observación funcionará según las normas de observación de la </w:t>
      </w:r>
      <w:r w:rsidR="00781BDF">
        <w:rPr>
          <w:rFonts w:eastAsia="Verdana" w:cs="Verdana"/>
          <w:lang w:val="es-ES" w:eastAsia="zh-TW"/>
        </w:rPr>
        <w:t>Organización Meteorológica Mundial (</w:t>
      </w:r>
      <w:r w:rsidRPr="00D649F6">
        <w:rPr>
          <w:rFonts w:eastAsia="Verdana" w:cs="Verdana"/>
          <w:lang w:val="es-ES" w:eastAsia="zh-TW"/>
        </w:rPr>
        <w:t>OMM</w:t>
      </w:r>
      <w:r w:rsidR="00781BDF">
        <w:rPr>
          <w:rFonts w:eastAsia="Verdana" w:cs="Verdana"/>
          <w:lang w:val="es-ES" w:eastAsia="zh-TW"/>
        </w:rPr>
        <w:t>)</w:t>
      </w:r>
      <w:r w:rsidRPr="00D649F6">
        <w:rPr>
          <w:rFonts w:eastAsia="Verdana" w:cs="Verdana"/>
          <w:lang w:val="es-ES" w:eastAsia="zh-TW"/>
        </w:rPr>
        <w:t xml:space="preserve"> con arreglo a lo dispuesto en el </w:t>
      </w:r>
      <w:hyperlink r:id="rId29" w:anchor=".Y05DenZByUk" w:history="1">
        <w:r w:rsidRPr="00EE70CB">
          <w:rPr>
            <w:rStyle w:val="Hyperlink"/>
            <w:rFonts w:eastAsia="Verdana" w:cs="Verdana"/>
            <w:i/>
            <w:iCs/>
            <w:lang w:val="es-ES" w:eastAsia="zh-TW"/>
          </w:rPr>
          <w:t>Manual del Sistema Mundial Integrado de Sistemas de Observación de la OMM</w:t>
        </w:r>
      </w:hyperlink>
      <w:r w:rsidRPr="00D649F6">
        <w:rPr>
          <w:rFonts w:eastAsia="Verdana" w:cs="Verdana"/>
          <w:lang w:val="es-ES" w:eastAsia="zh-TW"/>
        </w:rPr>
        <w:t xml:space="preserve"> (OMM-Nº 1160), el </w:t>
      </w:r>
      <w:hyperlink r:id="rId30" w:anchor=".Y05DpnZByUk" w:history="1">
        <w:r w:rsidRPr="002E0505">
          <w:rPr>
            <w:rStyle w:val="Hyperlink"/>
            <w:rFonts w:eastAsia="Verdana" w:cs="Verdana"/>
            <w:i/>
            <w:iCs/>
            <w:lang w:val="es-ES" w:eastAsia="zh-TW"/>
          </w:rPr>
          <w:t>Reglamento Técnico</w:t>
        </w:r>
      </w:hyperlink>
      <w:r w:rsidRPr="00A6509F">
        <w:rPr>
          <w:rFonts w:eastAsia="Verdana" w:cs="Verdana"/>
          <w:lang w:val="es-ES" w:eastAsia="zh-TW"/>
        </w:rPr>
        <w:t xml:space="preserve"> </w:t>
      </w:r>
      <w:r w:rsidRPr="00D649F6">
        <w:rPr>
          <w:rFonts w:eastAsia="Verdana" w:cs="Verdana"/>
          <w:lang w:val="es-ES" w:eastAsia="zh-TW"/>
        </w:rPr>
        <w:t>(OMM-Nº 49</w:t>
      </w:r>
      <w:r w:rsidRPr="002E0505">
        <w:rPr>
          <w:rFonts w:eastAsia="Verdana" w:cs="Verdana"/>
          <w:lang w:val="es-ES" w:eastAsia="zh-TW"/>
        </w:rPr>
        <w:t>), Volumen</w:t>
      </w:r>
      <w:r>
        <w:rPr>
          <w:rFonts w:eastAsia="Verdana" w:cs="Verdana"/>
          <w:lang w:val="es-ES" w:eastAsia="zh-TW"/>
        </w:rPr>
        <w:t> </w:t>
      </w:r>
      <w:r w:rsidRPr="002E0505">
        <w:rPr>
          <w:rFonts w:eastAsia="Verdana" w:cs="Verdana"/>
          <w:lang w:val="es-ES" w:eastAsia="zh-TW"/>
        </w:rPr>
        <w:t>III — Hidrología,</w:t>
      </w:r>
      <w:r w:rsidRPr="00D649F6">
        <w:rPr>
          <w:rFonts w:eastAsia="Verdana" w:cs="Verdana"/>
          <w:lang w:val="es-ES" w:eastAsia="zh-TW"/>
        </w:rPr>
        <w:t xml:space="preserve"> la </w:t>
      </w:r>
      <w:hyperlink r:id="rId31" w:history="1">
        <w:r w:rsidRPr="009C481B">
          <w:rPr>
            <w:rStyle w:val="Hyperlink"/>
            <w:rFonts w:eastAsia="Verdana" w:cs="Verdana"/>
            <w:i/>
            <w:iCs/>
            <w:lang w:val="es-ES" w:eastAsia="zh-TW"/>
          </w:rPr>
          <w:t>Guía de prácticas hidrológicas</w:t>
        </w:r>
      </w:hyperlink>
      <w:r w:rsidRPr="00D649F6">
        <w:rPr>
          <w:rFonts w:eastAsia="Verdana" w:cs="Verdana"/>
          <w:lang w:val="es-ES" w:eastAsia="zh-TW"/>
        </w:rPr>
        <w:t xml:space="preserve"> (OMM-Nº 168) y el </w:t>
      </w:r>
      <w:hyperlink r:id="rId32" w:history="1">
        <w:r w:rsidRPr="00C27D00">
          <w:rPr>
            <w:rStyle w:val="Hyperlink"/>
            <w:rFonts w:eastAsia="Verdana" w:cs="Verdana"/>
            <w:i/>
            <w:iCs/>
            <w:lang w:val="es-ES" w:eastAsia="zh-TW"/>
          </w:rPr>
          <w:t xml:space="preserve">Manual </w:t>
        </w:r>
        <w:proofErr w:type="spellStart"/>
        <w:r w:rsidRPr="00C27D00">
          <w:rPr>
            <w:rStyle w:val="Hyperlink"/>
            <w:rFonts w:eastAsia="Verdana" w:cs="Verdana"/>
            <w:i/>
            <w:iCs/>
            <w:lang w:val="es-ES" w:eastAsia="zh-TW"/>
          </w:rPr>
          <w:t>on</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Stream</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Gauging</w:t>
        </w:r>
        <w:proofErr w:type="spellEnd"/>
      </w:hyperlink>
      <w:r w:rsidRPr="00D649F6">
        <w:rPr>
          <w:rFonts w:eastAsia="Verdana" w:cs="Verdana"/>
          <w:lang w:val="es-ES" w:eastAsia="zh-TW"/>
        </w:rPr>
        <w:t xml:space="preserve"> (</w:t>
      </w:r>
      <w:proofErr w:type="spellStart"/>
      <w:r>
        <w:rPr>
          <w:rFonts w:eastAsia="Verdana" w:cs="Verdana"/>
          <w:lang w:val="es-ES" w:eastAsia="zh-TW"/>
        </w:rPr>
        <w:t>WMO</w:t>
      </w:r>
      <w:proofErr w:type="spellEnd"/>
      <w:r w:rsidRPr="00D649F6">
        <w:rPr>
          <w:rFonts w:eastAsia="Verdana" w:cs="Verdana"/>
          <w:lang w:val="es-ES" w:eastAsia="zh-TW"/>
        </w:rPr>
        <w:t>-N</w:t>
      </w:r>
      <w:r>
        <w:rPr>
          <w:rFonts w:eastAsia="Verdana" w:cs="Verdana"/>
          <w:lang w:val="es-ES" w:eastAsia="zh-TW"/>
        </w:rPr>
        <w:t>o.</w:t>
      </w:r>
      <w:r w:rsidRPr="00D649F6">
        <w:rPr>
          <w:rFonts w:eastAsia="Verdana" w:cs="Verdana"/>
          <w:lang w:val="es-ES" w:eastAsia="zh-TW"/>
        </w:rPr>
        <w:t xml:space="preserve"> 1044) (Manual sobre el aforo de caudales).</w:t>
      </w:r>
    </w:p>
    <w:p w14:paraId="631C6949" w14:textId="77777777" w:rsidR="00842E61" w:rsidRPr="00D649F6" w:rsidRDefault="00842E61" w:rsidP="00AE5F2B">
      <w:pPr>
        <w:tabs>
          <w:tab w:val="clear" w:pos="1134"/>
        </w:tabs>
        <w:spacing w:before="240"/>
        <w:ind w:left="567" w:hanging="567"/>
        <w:jc w:val="left"/>
        <w:rPr>
          <w:rFonts w:eastAsia="Verdana" w:cs="Verdana"/>
          <w:sz w:val="18"/>
          <w:szCs w:val="18"/>
          <w:lang w:val="es-ES" w:eastAsia="zh-TW"/>
        </w:rPr>
      </w:pPr>
      <w:r w:rsidRPr="00D649F6">
        <w:rPr>
          <w:rFonts w:eastAsia="Verdana" w:cs="Verdana"/>
          <w:sz w:val="18"/>
          <w:szCs w:val="18"/>
          <w:lang w:val="es-ES" w:eastAsia="zh-TW"/>
        </w:rPr>
        <w:t>Nota: Se proporcionará información explicativa para las estaciones que no cumplan las normas de observación de la OMM.</w:t>
      </w:r>
    </w:p>
    <w:p w14:paraId="54000E14" w14:textId="2697F258"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7)</w:t>
      </w:r>
      <w:r w:rsidRPr="00D649F6">
        <w:rPr>
          <w:rFonts w:eastAsia="Verdana" w:cs="Verdana"/>
          <w:lang w:val="es-ES" w:eastAsia="zh-TW"/>
        </w:rPr>
        <w:tab/>
        <w:t>Los datos observados y medidos se someterán a controles de calidad rutinarios con arreglo a las directrices y prácticas de la OMM. Se recopilarán adecuadamente los procesos de control de calidad, así como sus resultados.</w:t>
      </w:r>
    </w:p>
    <w:p w14:paraId="2128F913" w14:textId="77777777" w:rsidR="00842E61" w:rsidRPr="00D649F6" w:rsidRDefault="00842E61" w:rsidP="00AE5F2B">
      <w:pPr>
        <w:tabs>
          <w:tab w:val="clear" w:pos="1134"/>
        </w:tabs>
        <w:spacing w:before="240"/>
        <w:ind w:left="567" w:hanging="567"/>
        <w:jc w:val="left"/>
        <w:rPr>
          <w:rFonts w:eastAsia="Verdana" w:cs="Verdana"/>
          <w:i/>
          <w:iCs/>
          <w:sz w:val="18"/>
          <w:szCs w:val="18"/>
          <w:lang w:val="es-ES" w:eastAsia="zh-TW"/>
        </w:rPr>
      </w:pPr>
      <w:r w:rsidRPr="00D649F6">
        <w:rPr>
          <w:rFonts w:eastAsia="Verdana" w:cs="Verdana"/>
          <w:sz w:val="18"/>
          <w:szCs w:val="18"/>
          <w:lang w:val="es-ES" w:eastAsia="zh-TW"/>
        </w:rPr>
        <w:t>Nota: Se incluirá una breve descripción de los procesos de control de calidad rutinarios llevados a cabo en la estación de observación.</w:t>
      </w:r>
    </w:p>
    <w:p w14:paraId="3BE7FF48" w14:textId="2E38D2B1"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8)</w:t>
      </w:r>
      <w:r w:rsidRPr="00D649F6">
        <w:rPr>
          <w:rFonts w:eastAsia="Verdana" w:cs="Verdana"/>
          <w:lang w:val="es-ES" w:eastAsia="zh-TW"/>
        </w:rPr>
        <w:tab/>
        <w:t xml:space="preserve">Los Miembros harán todo lo posible </w:t>
      </w:r>
      <w:bookmarkStart w:id="9" w:name="_Hlk114659188"/>
      <w:r w:rsidRPr="00D649F6">
        <w:rPr>
          <w:rFonts w:eastAsia="Verdana" w:cs="Verdana"/>
          <w:lang w:val="es-ES" w:eastAsia="zh-TW"/>
        </w:rPr>
        <w:t xml:space="preserve">para </w:t>
      </w:r>
      <w:r>
        <w:rPr>
          <w:rFonts w:eastAsia="Verdana" w:cs="Verdana"/>
          <w:lang w:val="es-ES" w:eastAsia="zh-TW"/>
        </w:rPr>
        <w:t xml:space="preserve">que </w:t>
      </w:r>
      <w:r w:rsidRPr="00D649F6">
        <w:rPr>
          <w:rFonts w:eastAsia="Verdana" w:cs="Verdana"/>
          <w:lang w:val="es-ES" w:eastAsia="zh-TW"/>
        </w:rPr>
        <w:t xml:space="preserve">las estaciones designadas </w:t>
      </w:r>
      <w:r>
        <w:rPr>
          <w:rFonts w:eastAsia="Verdana" w:cs="Verdana"/>
          <w:lang w:val="es-ES" w:eastAsia="zh-TW"/>
        </w:rPr>
        <w:t>sigan cumpliendo</w:t>
      </w:r>
      <w:r w:rsidRPr="00D649F6">
        <w:rPr>
          <w:rFonts w:eastAsia="Verdana" w:cs="Verdana"/>
          <w:lang w:val="es-ES" w:eastAsia="zh-TW"/>
        </w:rPr>
        <w:t xml:space="preserve"> </w:t>
      </w:r>
      <w:bookmarkEnd w:id="9"/>
      <w:r w:rsidRPr="00D649F6">
        <w:rPr>
          <w:rFonts w:eastAsia="Verdana" w:cs="Verdana"/>
          <w:lang w:val="es-ES" w:eastAsia="zh-TW"/>
        </w:rPr>
        <w:t>los criterios de reconocimiento antes mencionados.</w:t>
      </w:r>
    </w:p>
    <w:p w14:paraId="4E393B88" w14:textId="3969F9BB" w:rsidR="00842E61" w:rsidRPr="00D649F6" w:rsidRDefault="00842E61" w:rsidP="00842E61">
      <w:pPr>
        <w:spacing w:before="240"/>
        <w:ind w:left="567" w:hanging="567"/>
        <w:jc w:val="left"/>
        <w:rPr>
          <w:rFonts w:eastAsia="Times New Roman" w:cs="Times New Roman"/>
          <w:lang w:val="es-ES" w:eastAsia="zh-TW"/>
        </w:rPr>
      </w:pPr>
      <w:r w:rsidRPr="00D649F6">
        <w:rPr>
          <w:rFonts w:eastAsia="Times New Roman" w:cs="Times New Roman"/>
          <w:lang w:val="es-ES" w:eastAsia="zh-TW"/>
        </w:rPr>
        <w:t>9)</w:t>
      </w:r>
      <w:r w:rsidRPr="00D649F6">
        <w:rPr>
          <w:rFonts w:eastAsia="Times New Roman" w:cs="Times New Roman"/>
          <w:lang w:val="es-ES" w:eastAsia="zh-TW"/>
        </w:rPr>
        <w:tab/>
        <w:t xml:space="preserve">Los datos de observación y metadatos históricos </w:t>
      </w:r>
      <w:r>
        <w:rPr>
          <w:rFonts w:eastAsia="Times New Roman" w:cs="Times New Roman"/>
          <w:lang w:val="es-ES" w:eastAsia="zh-TW"/>
        </w:rPr>
        <w:t>deberán</w:t>
      </w:r>
      <w:r w:rsidRPr="00D649F6">
        <w:rPr>
          <w:rFonts w:eastAsia="Times New Roman" w:cs="Times New Roman"/>
          <w:lang w:val="es-ES" w:eastAsia="zh-TW"/>
        </w:rPr>
        <w:t xml:space="preserve"> haber</w:t>
      </w:r>
      <w:r>
        <w:rPr>
          <w:rFonts w:eastAsia="Times New Roman" w:cs="Times New Roman"/>
          <w:lang w:val="es-ES" w:eastAsia="zh-TW"/>
        </w:rPr>
        <w:t>se</w:t>
      </w:r>
      <w:r w:rsidRPr="00D649F6">
        <w:rPr>
          <w:rFonts w:eastAsia="Times New Roman" w:cs="Times New Roman"/>
          <w:lang w:val="es-ES" w:eastAsia="zh-TW"/>
        </w:rPr>
        <w:t xml:space="preserve"> puesto o se </w:t>
      </w:r>
      <w:r w:rsidR="00AE5F2B">
        <w:rPr>
          <w:rFonts w:eastAsia="Times New Roman" w:cs="Times New Roman"/>
          <w:lang w:val="es-ES" w:eastAsia="zh-TW"/>
        </w:rPr>
        <w:br/>
      </w:r>
      <w:r w:rsidRPr="00D649F6">
        <w:rPr>
          <w:rFonts w:eastAsia="Times New Roman" w:cs="Times New Roman"/>
          <w:lang w:val="es-ES" w:eastAsia="zh-TW"/>
        </w:rPr>
        <w:t xml:space="preserve">pondrán a disposición de la comunidad investigadora científica con arreglo a la </w:t>
      </w:r>
      <w:hyperlink r:id="rId33" w:anchor="page=10" w:history="1">
        <w:r w:rsidRPr="002E1FDF">
          <w:rPr>
            <w:rStyle w:val="Hyperlink"/>
            <w:rFonts w:eastAsia="Times New Roman" w:cs="Times New Roman"/>
            <w:lang w:val="es-ES" w:eastAsia="zh-TW"/>
          </w:rPr>
          <w:t>Resolución 1 (Cg-Ext(2021))</w:t>
        </w:r>
      </w:hyperlink>
      <w:r w:rsidRPr="00D649F6">
        <w:rPr>
          <w:rFonts w:eastAsia="Times New Roman" w:cs="Times New Roman"/>
          <w:lang w:val="es-ES" w:eastAsia="zh-TW"/>
        </w:rPr>
        <w:t xml:space="preserve"> </w:t>
      </w:r>
      <w:r>
        <w:rPr>
          <w:rFonts w:eastAsia="Times New Roman" w:cs="Times New Roman"/>
          <w:lang w:val="es-ES" w:eastAsia="zh-TW"/>
        </w:rPr>
        <w:t>—</w:t>
      </w:r>
      <w:r w:rsidRPr="00D649F6">
        <w:rPr>
          <w:rFonts w:eastAsia="Times New Roman" w:cs="Times New Roman"/>
          <w:lang w:val="es-ES" w:eastAsia="zh-TW"/>
        </w:rPr>
        <w:t xml:space="preserve"> Política </w:t>
      </w:r>
      <w:r>
        <w:rPr>
          <w:rFonts w:eastAsia="Times New Roman" w:cs="Times New Roman"/>
          <w:lang w:val="es-ES" w:eastAsia="zh-TW"/>
        </w:rPr>
        <w:t>U</w:t>
      </w:r>
      <w:r w:rsidRPr="00D649F6">
        <w:rPr>
          <w:rFonts w:eastAsia="Times New Roman" w:cs="Times New Roman"/>
          <w:lang w:val="es-ES" w:eastAsia="zh-TW"/>
        </w:rPr>
        <w:t xml:space="preserve">nificada de la Organización Meteorológica Mundial para el </w:t>
      </w:r>
      <w:r>
        <w:rPr>
          <w:rFonts w:eastAsia="Times New Roman" w:cs="Times New Roman"/>
          <w:lang w:val="es-ES" w:eastAsia="zh-TW"/>
        </w:rPr>
        <w:t>I</w:t>
      </w:r>
      <w:r w:rsidRPr="00D649F6">
        <w:rPr>
          <w:rFonts w:eastAsia="Times New Roman" w:cs="Times New Roman"/>
          <w:lang w:val="es-ES" w:eastAsia="zh-TW"/>
        </w:rPr>
        <w:t xml:space="preserve">ntercambio </w:t>
      </w:r>
      <w:r>
        <w:rPr>
          <w:rFonts w:eastAsia="Times New Roman" w:cs="Times New Roman"/>
          <w:lang w:val="es-ES" w:eastAsia="zh-TW"/>
        </w:rPr>
        <w:t>I</w:t>
      </w:r>
      <w:r w:rsidRPr="00D649F6">
        <w:rPr>
          <w:rFonts w:eastAsia="Times New Roman" w:cs="Times New Roman"/>
          <w:lang w:val="es-ES" w:eastAsia="zh-TW"/>
        </w:rPr>
        <w:t xml:space="preserve">nternacional de </w:t>
      </w:r>
      <w:r>
        <w:rPr>
          <w:rFonts w:eastAsia="Times New Roman" w:cs="Times New Roman"/>
          <w:lang w:val="es-ES" w:eastAsia="zh-TW"/>
        </w:rPr>
        <w:t>D</w:t>
      </w:r>
      <w:r w:rsidRPr="00D649F6">
        <w:rPr>
          <w:rFonts w:eastAsia="Times New Roman" w:cs="Times New Roman"/>
          <w:lang w:val="es-ES" w:eastAsia="zh-TW"/>
        </w:rPr>
        <w:t xml:space="preserve">atos del </w:t>
      </w:r>
      <w:r>
        <w:rPr>
          <w:rFonts w:eastAsia="Times New Roman" w:cs="Times New Roman"/>
          <w:lang w:val="es-ES" w:eastAsia="zh-TW"/>
        </w:rPr>
        <w:t>S</w:t>
      </w:r>
      <w:r w:rsidRPr="00D649F6">
        <w:rPr>
          <w:rFonts w:eastAsia="Times New Roman" w:cs="Times New Roman"/>
          <w:lang w:val="es-ES" w:eastAsia="zh-TW"/>
        </w:rPr>
        <w:t>istema Tierra. Los Miembros informarán sobre sus planes para facilitar los datos, cuando proceda.</w:t>
      </w:r>
    </w:p>
    <w:p w14:paraId="04ADAA19" w14:textId="77777777" w:rsidR="00842E61" w:rsidRPr="00B37B11" w:rsidRDefault="00842E61" w:rsidP="00383607">
      <w:pPr>
        <w:pStyle w:val="Heading3"/>
        <w:ind w:left="567" w:hanging="567"/>
        <w:rPr>
          <w:lang w:val="es-ES"/>
        </w:rPr>
      </w:pPr>
      <w:r>
        <w:rPr>
          <w:lang w:val="es-ES"/>
        </w:rPr>
        <w:t>2.</w:t>
      </w:r>
      <w:r>
        <w:rPr>
          <w:lang w:val="es-ES"/>
        </w:rPr>
        <w:tab/>
      </w:r>
      <w:r w:rsidRPr="00B37B11">
        <w:rPr>
          <w:lang w:val="es-ES"/>
        </w:rPr>
        <w:t>Criterios de reconocimiento de las estaciones de observación marina centenarias</w:t>
      </w:r>
    </w:p>
    <w:p w14:paraId="156344D2" w14:textId="77777777" w:rsidR="00842E61" w:rsidRDefault="00842E61" w:rsidP="00842E61">
      <w:pPr>
        <w:tabs>
          <w:tab w:val="clear" w:pos="1134"/>
        </w:tabs>
        <w:spacing w:before="240"/>
        <w:jc w:val="left"/>
        <w:rPr>
          <w:rFonts w:eastAsia="Verdana" w:cs="Verdana"/>
          <w:sz w:val="18"/>
          <w:szCs w:val="18"/>
          <w:lang w:val="es-ES" w:eastAsia="zh-TW"/>
        </w:rPr>
      </w:pPr>
      <w:r w:rsidRPr="00B37B11">
        <w:rPr>
          <w:rFonts w:eastAsia="Verdana" w:cs="Verdana"/>
          <w:sz w:val="18"/>
          <w:szCs w:val="18"/>
          <w:lang w:val="es-ES" w:eastAsia="zh-TW"/>
        </w:rPr>
        <w:t>Notas:</w:t>
      </w:r>
    </w:p>
    <w:p w14:paraId="1C53E78F" w14:textId="319E3D06" w:rsidR="00842E61" w:rsidRPr="00B37B11" w:rsidRDefault="00383607" w:rsidP="00842E61">
      <w:pPr>
        <w:tabs>
          <w:tab w:val="clear" w:pos="1134"/>
        </w:tabs>
        <w:spacing w:before="240"/>
        <w:ind w:left="567" w:hanging="567"/>
        <w:jc w:val="left"/>
        <w:rPr>
          <w:rFonts w:eastAsia="Verdana" w:cs="Verdana"/>
          <w:sz w:val="18"/>
          <w:szCs w:val="18"/>
          <w:lang w:val="es-ES" w:eastAsia="zh-TW"/>
        </w:rPr>
      </w:pPr>
      <w:r>
        <w:rPr>
          <w:rFonts w:eastAsia="Verdana" w:cs="Verdana"/>
          <w:sz w:val="18"/>
          <w:szCs w:val="18"/>
          <w:lang w:val="es-ES" w:eastAsia="zh-TW"/>
        </w:rPr>
        <w:t>1</w:t>
      </w:r>
      <w:r w:rsidR="00842E61" w:rsidRPr="00B37B11">
        <w:rPr>
          <w:rFonts w:eastAsia="Verdana" w:cs="Verdana"/>
          <w:sz w:val="18"/>
          <w:szCs w:val="18"/>
          <w:lang w:val="es-ES" w:eastAsia="zh-TW"/>
        </w:rPr>
        <w:t>)</w:t>
      </w:r>
      <w:r w:rsidR="00842E61" w:rsidRPr="00B37B11">
        <w:rPr>
          <w:rFonts w:eastAsia="Verdana" w:cs="Verdana"/>
          <w:sz w:val="18"/>
          <w:szCs w:val="18"/>
          <w:lang w:val="es-ES" w:eastAsia="zh-TW"/>
        </w:rPr>
        <w:tab/>
        <w:t xml:space="preserve">Las observaciones marinas de superficie comprenden diversas observaciones realizadas mediante estaciones terrestres o costeras, así como </w:t>
      </w:r>
      <w:r w:rsidR="00842E61">
        <w:rPr>
          <w:rFonts w:eastAsia="Verdana" w:cs="Verdana"/>
          <w:sz w:val="18"/>
          <w:szCs w:val="18"/>
          <w:lang w:val="es-ES" w:eastAsia="zh-TW"/>
        </w:rPr>
        <w:t>a través de</w:t>
      </w:r>
      <w:r w:rsidR="00842E61" w:rsidRPr="00B37B11">
        <w:rPr>
          <w:rFonts w:eastAsia="Verdana" w:cs="Verdana"/>
          <w:sz w:val="18"/>
          <w:szCs w:val="18"/>
          <w:lang w:val="es-ES" w:eastAsia="zh-TW"/>
        </w:rPr>
        <w:t xml:space="preserve"> boyas fondeadas y a la deriva y desde buques. Las variables marinas de superficie comprenden variables tanto meteorológicas como de otra índole, como el nivel del mar o la temperatura de la superficie del mar, entre otras (en el </w:t>
      </w:r>
      <w:hyperlink r:id="rId34" w:anchor=".Y05EHnZByUk" w:history="1">
        <w:r w:rsidR="00842E61" w:rsidRPr="00572FBB">
          <w:rPr>
            <w:rStyle w:val="Hyperlink"/>
            <w:rFonts w:eastAsia="Verdana" w:cs="Verdana"/>
            <w:i/>
            <w:iCs/>
            <w:sz w:val="18"/>
            <w:szCs w:val="18"/>
            <w:lang w:val="es-ES" w:eastAsia="zh-TW"/>
          </w:rPr>
          <w:t>Manual del Sistema Mundial Integrado de Sistemas de Observación de la OMM</w:t>
        </w:r>
      </w:hyperlink>
      <w:r w:rsidR="00842E61" w:rsidRPr="00B37B11">
        <w:rPr>
          <w:rFonts w:eastAsia="Verdana" w:cs="Verdana"/>
          <w:sz w:val="18"/>
          <w:szCs w:val="18"/>
          <w:lang w:val="es-ES" w:eastAsia="zh-TW"/>
        </w:rPr>
        <w:t xml:space="preserve"> (OMM-Nº 1160), adjunto 5.1, figura una lista completa de variables meteorológicas marinas).</w:t>
      </w:r>
    </w:p>
    <w:p w14:paraId="59E7266C" w14:textId="12324332" w:rsidR="00842E61" w:rsidRPr="00B37B11" w:rsidRDefault="00383607" w:rsidP="00842E61">
      <w:pPr>
        <w:tabs>
          <w:tab w:val="clear" w:pos="1134"/>
        </w:tabs>
        <w:spacing w:before="240"/>
        <w:ind w:left="567" w:hanging="567"/>
        <w:jc w:val="left"/>
        <w:rPr>
          <w:rFonts w:eastAsia="Verdana" w:cs="Verdana"/>
          <w:sz w:val="18"/>
          <w:szCs w:val="18"/>
          <w:lang w:val="es-ES" w:eastAsia="zh-TW"/>
        </w:rPr>
      </w:pPr>
      <w:r>
        <w:rPr>
          <w:rFonts w:eastAsia="Verdana" w:cs="Verdana"/>
          <w:sz w:val="18"/>
          <w:szCs w:val="18"/>
          <w:lang w:val="es-ES" w:eastAsia="zh-TW"/>
        </w:rPr>
        <w:t>2</w:t>
      </w:r>
      <w:r w:rsidR="00842E61" w:rsidRPr="00B37B11">
        <w:rPr>
          <w:rFonts w:eastAsia="Verdana" w:cs="Verdana"/>
          <w:sz w:val="18"/>
          <w:szCs w:val="18"/>
          <w:lang w:val="es-ES" w:eastAsia="zh-TW"/>
        </w:rPr>
        <w:t>)</w:t>
      </w:r>
      <w:r w:rsidR="00842E61" w:rsidRPr="00B37B11">
        <w:rPr>
          <w:rFonts w:eastAsia="Verdana" w:cs="Verdana"/>
          <w:sz w:val="18"/>
          <w:szCs w:val="18"/>
          <w:lang w:val="es-ES" w:eastAsia="zh-TW"/>
        </w:rPr>
        <w:tab/>
        <w:t>El mecanismo de reconocimiento de la OMM propuesto se limita a las estaciones terrestres (costeras) de observación centenarias, incluidos los mareógrafos. Es muy probable que otras observaciones marinas procedentes de boyas, boyas a la deriva y buques no cumplan el criterio de los 100</w:t>
      </w:r>
      <w:r w:rsidR="00AE5F2B">
        <w:rPr>
          <w:rFonts w:eastAsia="Verdana" w:cs="Verdana"/>
          <w:sz w:val="18"/>
          <w:szCs w:val="18"/>
          <w:lang w:val="es-ES" w:eastAsia="zh-TW"/>
        </w:rPr>
        <w:t> </w:t>
      </w:r>
      <w:r w:rsidR="00842E61" w:rsidRPr="00B37B11">
        <w:rPr>
          <w:rFonts w:eastAsia="Verdana" w:cs="Verdana"/>
          <w:sz w:val="18"/>
          <w:szCs w:val="18"/>
          <w:lang w:val="es-ES" w:eastAsia="zh-TW"/>
        </w:rPr>
        <w:t>años, por lo que se abordarán en una fase posterior sobre la base de criterios de reconocimiento modificados, entre otros, un historial de observación más breve.</w:t>
      </w:r>
    </w:p>
    <w:p w14:paraId="13B9F665" w14:textId="77777777" w:rsidR="00842E61" w:rsidRPr="00B37B11" w:rsidRDefault="00842E61" w:rsidP="00842E61">
      <w:pPr>
        <w:tabs>
          <w:tab w:val="clear" w:pos="1134"/>
        </w:tabs>
        <w:spacing w:before="240"/>
        <w:jc w:val="left"/>
        <w:rPr>
          <w:rFonts w:eastAsia="Verdana" w:cs="Verdana"/>
          <w:i/>
          <w:iCs/>
          <w:lang w:val="es-ES" w:eastAsia="zh-TW"/>
        </w:rPr>
      </w:pPr>
      <w:r w:rsidRPr="00B37B11">
        <w:rPr>
          <w:rFonts w:eastAsia="Verdana" w:cs="Verdana"/>
          <w:u w:val="single"/>
          <w:lang w:val="es-ES" w:eastAsia="zh-TW"/>
        </w:rPr>
        <w:t>Criterios obligatorios:</w:t>
      </w:r>
    </w:p>
    <w:p w14:paraId="602E4F84" w14:textId="2D487E60"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1)</w:t>
      </w:r>
      <w:r w:rsidRPr="00B37B11">
        <w:rPr>
          <w:rFonts w:eastAsia="Verdana" w:cs="Verdana"/>
          <w:lang w:val="es-ES" w:eastAsia="zh-TW"/>
        </w:rPr>
        <w:tab/>
        <w:t>La estación de observación debe haberse fundado al menos 100</w:t>
      </w:r>
      <w:r w:rsidR="00DE6F42">
        <w:rPr>
          <w:rFonts w:eastAsia="Verdana" w:cs="Verdana"/>
          <w:lang w:val="es-ES" w:eastAsia="zh-TW"/>
        </w:rPr>
        <w:t> </w:t>
      </w:r>
      <w:r w:rsidRPr="00B37B11">
        <w:rPr>
          <w:rFonts w:eastAsia="Verdana" w:cs="Verdana"/>
          <w:lang w:val="es-ES" w:eastAsia="zh-TW"/>
        </w:rPr>
        <w:t>años antes, debe haber estado realizando observaciones de al menos un elemento marino de superficie desde entonces (elemento o elementos que habrá que enumerar en la columna Referencias/Comentarios) y debe estar en funcionamiento, en calidad de estación de observación, en la fecha de presentación de la candidatura.</w:t>
      </w:r>
    </w:p>
    <w:p w14:paraId="6BAD5816" w14:textId="5124FEF8"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2)</w:t>
      </w:r>
      <w:r w:rsidRPr="00B37B11">
        <w:rPr>
          <w:rFonts w:eastAsia="Verdana" w:cs="Verdana"/>
          <w:lang w:val="es-ES" w:eastAsia="zh-TW"/>
        </w:rPr>
        <w:tab/>
        <w:t>Los períodos de inactividad de la estación de observación no serán superiores al 10</w:t>
      </w:r>
      <w:r w:rsidR="00383607">
        <w:rPr>
          <w:rFonts w:eastAsia="Verdana" w:cs="Verdana"/>
          <w:lang w:val="es-ES" w:eastAsia="zh-TW"/>
        </w:rPr>
        <w:t> </w:t>
      </w:r>
      <w:r w:rsidRPr="00B37B11">
        <w:rPr>
          <w:rFonts w:eastAsia="Verdana" w:cs="Verdana"/>
          <w:lang w:val="es-ES" w:eastAsia="zh-TW"/>
        </w:rPr>
        <w:t>%.</w:t>
      </w:r>
    </w:p>
    <w:p w14:paraId="74193BBA" w14:textId="13563E9F"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3)</w:t>
      </w:r>
      <w:r w:rsidRPr="00B37B11">
        <w:rPr>
          <w:rFonts w:eastAsia="Verdana" w:cs="Verdana"/>
          <w:lang w:val="es-ES" w:eastAsia="zh-TW"/>
        </w:rPr>
        <w:tab/>
        <w:t xml:space="preserve">Para el conjunto del período de funcionamiento, los metadatos </w:t>
      </w:r>
      <w:r>
        <w:rPr>
          <w:rFonts w:eastAsia="Verdana" w:cs="Verdana"/>
          <w:lang w:val="es-ES" w:eastAsia="zh-TW"/>
        </w:rPr>
        <w:t>sobre</w:t>
      </w:r>
      <w:r w:rsidRPr="00B37B11">
        <w:rPr>
          <w:rFonts w:eastAsia="Verdana" w:cs="Verdana"/>
          <w:lang w:val="es-ES" w:eastAsia="zh-TW"/>
        </w:rPr>
        <w:t xml:space="preserve"> la estación co</w:t>
      </w:r>
      <w:r>
        <w:rPr>
          <w:rFonts w:eastAsia="Verdana" w:cs="Verdana"/>
          <w:lang w:val="es-ES" w:eastAsia="zh-TW"/>
        </w:rPr>
        <w:t>mprende</w:t>
      </w:r>
      <w:r w:rsidRPr="00B37B11">
        <w:rPr>
          <w:rFonts w:eastAsia="Verdana" w:cs="Verdana"/>
          <w:lang w:val="es-ES" w:eastAsia="zh-TW"/>
        </w:rPr>
        <w:t>rán, como mínimo, las coordenadas geográficas reales o derivadas, incluida la elevación, los cambios en el nombre de la estación o su identificador, los elementos marinos de superficie identificados y sus unidades, así como los horarios de observación.</w:t>
      </w:r>
    </w:p>
    <w:p w14:paraId="0715329A" w14:textId="01F2970A"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4)</w:t>
      </w:r>
      <w:r w:rsidRPr="00B37B11">
        <w:rPr>
          <w:rFonts w:eastAsia="Verdana" w:cs="Verdana"/>
          <w:lang w:val="es-ES" w:eastAsia="zh-TW"/>
        </w:rPr>
        <w:tab/>
        <w:t xml:space="preserve">Toda reubicación de la estación de observación o cambio en la técnica de medición </w:t>
      </w:r>
      <w:r>
        <w:rPr>
          <w:rFonts w:eastAsia="Verdana" w:cs="Verdana"/>
          <w:lang w:val="es-ES" w:eastAsia="zh-TW"/>
        </w:rPr>
        <w:t>no deberá</w:t>
      </w:r>
      <w:r w:rsidRPr="00B37B11">
        <w:rPr>
          <w:rFonts w:eastAsia="Verdana" w:cs="Verdana"/>
          <w:lang w:val="es-ES" w:eastAsia="zh-TW"/>
        </w:rPr>
        <w:t xml:space="preserve"> haber afectado significativamente a las series temporales de datos climatológicos.</w:t>
      </w:r>
    </w:p>
    <w:p w14:paraId="5343044D" w14:textId="77777777" w:rsidR="00842E61" w:rsidRPr="00B37B11" w:rsidRDefault="00842E61" w:rsidP="00383607">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4D08ED51" w14:textId="529916CD"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5)</w:t>
      </w:r>
      <w:r w:rsidRPr="00B37B11">
        <w:rPr>
          <w:rFonts w:eastAsia="Verdana" w:cs="Verdana"/>
          <w:lang w:val="es-ES" w:eastAsia="zh-TW"/>
        </w:rPr>
        <w:tab/>
        <w:t xml:space="preserve">Todos los datos de observación y metadatos históricos </w:t>
      </w:r>
      <w:r>
        <w:rPr>
          <w:rFonts w:eastAsia="Verdana" w:cs="Verdana"/>
          <w:lang w:val="es-ES" w:eastAsia="zh-TW"/>
        </w:rPr>
        <w:t>deberán</w:t>
      </w:r>
      <w:r w:rsidRPr="00B37B11">
        <w:rPr>
          <w:rFonts w:eastAsia="Verdana" w:cs="Verdana"/>
          <w:lang w:val="es-ES" w:eastAsia="zh-TW"/>
        </w:rPr>
        <w:t xml:space="preserve"> haber</w:t>
      </w:r>
      <w:r>
        <w:rPr>
          <w:rFonts w:eastAsia="Verdana" w:cs="Verdana"/>
          <w:lang w:val="es-ES" w:eastAsia="zh-TW"/>
        </w:rPr>
        <w:t>se</w:t>
      </w:r>
      <w:r w:rsidRPr="00B37B11">
        <w:rPr>
          <w:rFonts w:eastAsia="Verdana" w:cs="Verdana"/>
          <w:lang w:val="es-ES" w:eastAsia="zh-TW"/>
        </w:rPr>
        <w:t xml:space="preserve"> archivado digitalmente o se rescatarán. Los Miembros informarán sobre sus planes para el rescate de datos, cuando proceda.</w:t>
      </w:r>
    </w:p>
    <w:p w14:paraId="6A85131E" w14:textId="77777777"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6) </w:t>
      </w:r>
      <w:r w:rsidRPr="00B37B11">
        <w:rPr>
          <w:rFonts w:eastAsia="Verdana" w:cs="Verdana"/>
          <w:lang w:val="es-ES" w:eastAsia="zh-TW"/>
        </w:rPr>
        <w:tab/>
        <w:t>La estación de observación funcionará según las normas de observación de la OMM o, en su defecto, serán de aplicación las normas de observación de la Comisión Oceanográfica Intergubernamental (COI)</w:t>
      </w:r>
      <w:r>
        <w:rPr>
          <w:rFonts w:eastAsia="Verdana" w:cs="Verdana"/>
          <w:lang w:val="es-ES" w:eastAsia="zh-TW"/>
        </w:rPr>
        <w:t>*</w:t>
      </w:r>
      <w:r w:rsidRPr="00B37B11">
        <w:rPr>
          <w:rFonts w:eastAsia="Verdana" w:cs="Verdana"/>
          <w:lang w:val="es-ES" w:eastAsia="zh-TW"/>
        </w:rPr>
        <w:t>.</w:t>
      </w:r>
    </w:p>
    <w:p w14:paraId="0E3B45CF" w14:textId="77777777" w:rsidR="00842E61" w:rsidRPr="00B37B11" w:rsidRDefault="00842E61" w:rsidP="00AE5F2B">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Nota: Se proporcionará información explicativa para las estaciones que no cumplan las normas de observación de la OMM</w:t>
      </w:r>
      <w:r>
        <w:rPr>
          <w:rFonts w:eastAsia="Verdana" w:cs="Verdana"/>
          <w:sz w:val="18"/>
          <w:szCs w:val="18"/>
          <w:lang w:val="es-ES" w:eastAsia="zh-TW"/>
        </w:rPr>
        <w:t xml:space="preserve"> o de la </w:t>
      </w:r>
      <w:r w:rsidRPr="00B37B11">
        <w:rPr>
          <w:rFonts w:eastAsia="Verdana" w:cs="Verdana"/>
          <w:sz w:val="18"/>
          <w:szCs w:val="18"/>
          <w:lang w:val="es-ES" w:eastAsia="zh-TW"/>
        </w:rPr>
        <w:t>COI.</w:t>
      </w:r>
    </w:p>
    <w:p w14:paraId="12F1DCDC" w14:textId="42E6317C"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7)</w:t>
      </w:r>
      <w:r w:rsidRPr="00B37B11">
        <w:rPr>
          <w:rFonts w:eastAsia="Verdana" w:cs="Verdana"/>
          <w:lang w:val="es-ES" w:eastAsia="zh-TW"/>
        </w:rPr>
        <w:tab/>
        <w:t>El entorno actual de la estación de observación se tendrá que haber catalogado o se catalogará según la clasificación de emplazamientos definida por la OMM o, en su defecto, según la clasificación definida por la COI</w:t>
      </w:r>
      <w:r>
        <w:rPr>
          <w:rFonts w:eastAsia="Verdana" w:cs="Verdana"/>
          <w:lang w:val="es-ES" w:eastAsia="zh-TW"/>
        </w:rPr>
        <w:t>*</w:t>
      </w:r>
      <w:r w:rsidRPr="00B37B11">
        <w:rPr>
          <w:rFonts w:eastAsia="Verdana" w:cs="Verdana"/>
          <w:lang w:val="es-ES" w:eastAsia="zh-TW"/>
        </w:rPr>
        <w:t xml:space="preserve">. Los Miembros informarán i) sobre los metadatos vinculados a la clasificación del emplazamiento </w:t>
      </w:r>
      <w:r>
        <w:rPr>
          <w:rFonts w:eastAsia="Verdana" w:cs="Verdana"/>
          <w:lang w:val="es-ES" w:eastAsia="zh-TW"/>
        </w:rPr>
        <w:t>mediante</w:t>
      </w:r>
      <w:r w:rsidRPr="00B37B11">
        <w:rPr>
          <w:rFonts w:eastAsia="Verdana" w:cs="Verdana"/>
          <w:lang w:val="es-ES" w:eastAsia="zh-TW"/>
        </w:rPr>
        <w:t xml:space="preserve"> el repositorio de metadatos de la OMM o de la COI adecuado; o </w:t>
      </w:r>
      <w:proofErr w:type="spellStart"/>
      <w:r w:rsidRPr="00B37B11">
        <w:rPr>
          <w:rFonts w:eastAsia="Verdana" w:cs="Verdana"/>
          <w:lang w:val="es-ES" w:eastAsia="zh-TW"/>
        </w:rPr>
        <w:t>ii</w:t>
      </w:r>
      <w:proofErr w:type="spellEnd"/>
      <w:r w:rsidRPr="00B37B11">
        <w:rPr>
          <w:rFonts w:eastAsia="Verdana" w:cs="Verdana"/>
          <w:lang w:val="es-ES" w:eastAsia="zh-TW"/>
        </w:rPr>
        <w:t>) sobre sus planes para clasificar la estación de observación, si procede.</w:t>
      </w:r>
    </w:p>
    <w:p w14:paraId="63B2A269" w14:textId="26D770A6"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8)</w:t>
      </w:r>
      <w:r w:rsidRPr="00B37B11">
        <w:rPr>
          <w:rFonts w:eastAsia="Verdana" w:cs="Verdana"/>
          <w:lang w:val="es-ES" w:eastAsia="zh-TW"/>
        </w:rPr>
        <w:tab/>
        <w:t>Los datos observados y medidos se someterán a controles de calidad rutinarios con arreglo a las directrices y prácticas de la OMM o de la COI</w:t>
      </w:r>
      <w:r>
        <w:rPr>
          <w:rFonts w:eastAsia="Verdana" w:cs="Verdana"/>
          <w:lang w:val="es-ES" w:eastAsia="zh-TW"/>
        </w:rPr>
        <w:t>*</w:t>
      </w:r>
      <w:r w:rsidRPr="00B37B11">
        <w:rPr>
          <w:rFonts w:eastAsia="Verdana" w:cs="Verdana"/>
          <w:lang w:val="es-ES" w:eastAsia="zh-TW"/>
        </w:rPr>
        <w:t>. Se recopilarán adecuadamente los procesos de control de calidad, así como sus resultados.</w:t>
      </w:r>
    </w:p>
    <w:p w14:paraId="570D82B7" w14:textId="77777777" w:rsidR="00842E61" w:rsidRPr="00B37B11" w:rsidRDefault="00842E61" w:rsidP="00AE5F2B">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Nota: Se incluirá una breve descripción de los procesos de control de calidad rutinarios llevados a cabo en la estación de observación.</w:t>
      </w:r>
    </w:p>
    <w:p w14:paraId="3C5C87E3" w14:textId="6EFF379D"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9)</w:t>
      </w:r>
      <w:r w:rsidRPr="00B37B11">
        <w:rPr>
          <w:rFonts w:eastAsia="Verdana" w:cs="Verdana"/>
          <w:lang w:val="es-ES" w:eastAsia="zh-TW"/>
        </w:rPr>
        <w:tab/>
        <w:t xml:space="preserve">Los Miembros harán todo lo posible </w:t>
      </w:r>
      <w:r w:rsidRPr="00D649F6">
        <w:rPr>
          <w:rFonts w:eastAsia="Verdana" w:cs="Verdana"/>
          <w:lang w:val="es-ES" w:eastAsia="zh-TW"/>
        </w:rPr>
        <w:t xml:space="preserve">para </w:t>
      </w:r>
      <w:r>
        <w:rPr>
          <w:rFonts w:eastAsia="Verdana" w:cs="Verdana"/>
          <w:lang w:val="es-ES" w:eastAsia="zh-TW"/>
        </w:rPr>
        <w:t xml:space="preserve">que </w:t>
      </w:r>
      <w:r w:rsidRPr="00D649F6">
        <w:rPr>
          <w:rFonts w:eastAsia="Verdana" w:cs="Verdana"/>
          <w:lang w:val="es-ES" w:eastAsia="zh-TW"/>
        </w:rPr>
        <w:t xml:space="preserve">las estaciones designadas </w:t>
      </w:r>
      <w:r>
        <w:rPr>
          <w:rFonts w:eastAsia="Verdana" w:cs="Verdana"/>
          <w:lang w:val="es-ES" w:eastAsia="zh-TW"/>
        </w:rPr>
        <w:t>sigan cumpliendo</w:t>
      </w:r>
      <w:r w:rsidRPr="00B37B11">
        <w:rPr>
          <w:rFonts w:eastAsia="Verdana" w:cs="Verdana"/>
          <w:lang w:val="es-ES" w:eastAsia="zh-TW"/>
        </w:rPr>
        <w:t xml:space="preserve"> los criterios de reconocimiento antes mencionados.</w:t>
      </w:r>
    </w:p>
    <w:p w14:paraId="44D5EE66" w14:textId="50057473" w:rsidR="00842E6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10)</w:t>
      </w:r>
      <w:r w:rsidRPr="00B37B11">
        <w:rPr>
          <w:rFonts w:eastAsia="Verdana" w:cs="Verdana"/>
          <w:lang w:val="es-ES" w:eastAsia="zh-TW"/>
        </w:rPr>
        <w:tab/>
        <w:t xml:space="preserve">Los datos de observación y metadatos históricos </w:t>
      </w:r>
      <w:r>
        <w:rPr>
          <w:rFonts w:eastAsia="Verdana" w:cs="Verdana"/>
          <w:lang w:val="es-ES" w:eastAsia="zh-TW"/>
        </w:rPr>
        <w:t>deberán</w:t>
      </w:r>
      <w:r w:rsidRPr="00B37B11">
        <w:rPr>
          <w:rFonts w:eastAsia="Verdana" w:cs="Verdana"/>
          <w:lang w:val="es-ES" w:eastAsia="zh-TW"/>
        </w:rPr>
        <w:t xml:space="preserve"> haber</w:t>
      </w:r>
      <w:r>
        <w:rPr>
          <w:rFonts w:eastAsia="Verdana" w:cs="Verdana"/>
          <w:lang w:val="es-ES" w:eastAsia="zh-TW"/>
        </w:rPr>
        <w:t>se</w:t>
      </w:r>
      <w:r w:rsidRPr="00B37B11">
        <w:rPr>
          <w:rFonts w:eastAsia="Verdana" w:cs="Verdana"/>
          <w:lang w:val="es-ES" w:eastAsia="zh-TW"/>
        </w:rPr>
        <w:t xml:space="preserve"> puesto o se </w:t>
      </w:r>
      <w:r w:rsidR="00383607">
        <w:rPr>
          <w:rFonts w:eastAsia="Verdana" w:cs="Verdana"/>
          <w:lang w:val="es-ES" w:eastAsia="zh-TW"/>
        </w:rPr>
        <w:br/>
      </w:r>
      <w:r w:rsidRPr="00B37B11">
        <w:rPr>
          <w:rFonts w:eastAsia="Verdana" w:cs="Verdana"/>
          <w:lang w:val="es-ES" w:eastAsia="zh-TW"/>
        </w:rPr>
        <w:t xml:space="preserve">pondrán a disposición de la comunidad investigadora científica con arreglo a la </w:t>
      </w:r>
      <w:hyperlink r:id="rId35" w:anchor="page=10" w:history="1">
        <w:r w:rsidRPr="002E1FDF">
          <w:rPr>
            <w:rStyle w:val="Hyperlink"/>
            <w:rFonts w:eastAsia="Times New Roman" w:cs="Times New Roman"/>
            <w:lang w:val="es-ES" w:eastAsia="zh-TW"/>
          </w:rPr>
          <w:t>Resolución 1 (Cg-Ext(2021))</w:t>
        </w:r>
      </w:hyperlink>
      <w:r w:rsidRPr="00D649F6">
        <w:rPr>
          <w:rFonts w:eastAsia="Times New Roman" w:cs="Times New Roman"/>
          <w:lang w:val="es-ES" w:eastAsia="zh-TW"/>
        </w:rPr>
        <w:t xml:space="preserve"> </w:t>
      </w:r>
      <w:r>
        <w:rPr>
          <w:rFonts w:eastAsia="Times New Roman" w:cs="Times New Roman"/>
          <w:lang w:val="es-ES" w:eastAsia="zh-TW"/>
        </w:rPr>
        <w:t>—</w:t>
      </w:r>
      <w:r w:rsidRPr="00D649F6">
        <w:rPr>
          <w:rFonts w:eastAsia="Times New Roman" w:cs="Times New Roman"/>
          <w:lang w:val="es-ES" w:eastAsia="zh-TW"/>
        </w:rPr>
        <w:t xml:space="preserve"> Política </w:t>
      </w:r>
      <w:r>
        <w:rPr>
          <w:rFonts w:eastAsia="Times New Roman" w:cs="Times New Roman"/>
          <w:lang w:val="es-ES" w:eastAsia="zh-TW"/>
        </w:rPr>
        <w:t>U</w:t>
      </w:r>
      <w:r w:rsidRPr="00D649F6">
        <w:rPr>
          <w:rFonts w:eastAsia="Times New Roman" w:cs="Times New Roman"/>
          <w:lang w:val="es-ES" w:eastAsia="zh-TW"/>
        </w:rPr>
        <w:t xml:space="preserve">nificada de la Organización Meteorológica Mundial para el </w:t>
      </w:r>
      <w:r>
        <w:rPr>
          <w:rFonts w:eastAsia="Times New Roman" w:cs="Times New Roman"/>
          <w:lang w:val="es-ES" w:eastAsia="zh-TW"/>
        </w:rPr>
        <w:t>I</w:t>
      </w:r>
      <w:r w:rsidRPr="00D649F6">
        <w:rPr>
          <w:rFonts w:eastAsia="Times New Roman" w:cs="Times New Roman"/>
          <w:lang w:val="es-ES" w:eastAsia="zh-TW"/>
        </w:rPr>
        <w:t xml:space="preserve">ntercambio </w:t>
      </w:r>
      <w:r>
        <w:rPr>
          <w:rFonts w:eastAsia="Times New Roman" w:cs="Times New Roman"/>
          <w:lang w:val="es-ES" w:eastAsia="zh-TW"/>
        </w:rPr>
        <w:t>I</w:t>
      </w:r>
      <w:r w:rsidRPr="00D649F6">
        <w:rPr>
          <w:rFonts w:eastAsia="Times New Roman" w:cs="Times New Roman"/>
          <w:lang w:val="es-ES" w:eastAsia="zh-TW"/>
        </w:rPr>
        <w:t xml:space="preserve">nternacional de </w:t>
      </w:r>
      <w:r>
        <w:rPr>
          <w:rFonts w:eastAsia="Times New Roman" w:cs="Times New Roman"/>
          <w:lang w:val="es-ES" w:eastAsia="zh-TW"/>
        </w:rPr>
        <w:t>D</w:t>
      </w:r>
      <w:r w:rsidRPr="00D649F6">
        <w:rPr>
          <w:rFonts w:eastAsia="Times New Roman" w:cs="Times New Roman"/>
          <w:lang w:val="es-ES" w:eastAsia="zh-TW"/>
        </w:rPr>
        <w:t xml:space="preserve">atos del </w:t>
      </w:r>
      <w:r>
        <w:rPr>
          <w:rFonts w:eastAsia="Times New Roman" w:cs="Times New Roman"/>
          <w:lang w:val="es-ES" w:eastAsia="zh-TW"/>
        </w:rPr>
        <w:t>S</w:t>
      </w:r>
      <w:r w:rsidRPr="00D649F6">
        <w:rPr>
          <w:rFonts w:eastAsia="Times New Roman" w:cs="Times New Roman"/>
          <w:lang w:val="es-ES" w:eastAsia="zh-TW"/>
        </w:rPr>
        <w:t>istema Tierra</w:t>
      </w:r>
      <w:r w:rsidRPr="00B37B11">
        <w:rPr>
          <w:rFonts w:eastAsia="Verdana" w:cs="Verdana"/>
          <w:lang w:val="es-ES" w:eastAsia="zh-TW"/>
        </w:rPr>
        <w:t>. Los Miembros informarán sobre sus planes para facilitar los datos, cuando proceda.</w:t>
      </w:r>
    </w:p>
    <w:p w14:paraId="5E279E36" w14:textId="0DA13807" w:rsidR="00842E61" w:rsidRPr="00AD28E3" w:rsidRDefault="00842E61" w:rsidP="00842E61">
      <w:pPr>
        <w:tabs>
          <w:tab w:val="clear" w:pos="1134"/>
        </w:tabs>
        <w:spacing w:before="240"/>
        <w:ind w:left="567" w:hanging="567"/>
        <w:jc w:val="left"/>
        <w:rPr>
          <w:rFonts w:eastAsia="Verdana" w:cs="Verdana"/>
          <w:sz w:val="18"/>
          <w:szCs w:val="18"/>
          <w:lang w:val="es-ES" w:eastAsia="zh-TW"/>
        </w:rPr>
      </w:pPr>
      <w:r w:rsidRPr="00AD28E3">
        <w:rPr>
          <w:rFonts w:eastAsia="Verdana" w:cs="Verdana"/>
          <w:sz w:val="18"/>
          <w:szCs w:val="18"/>
          <w:lang w:val="es-ES" w:eastAsia="zh-TW"/>
        </w:rPr>
        <w:t>*</w:t>
      </w:r>
      <w:r w:rsidRPr="00AD28E3">
        <w:rPr>
          <w:rFonts w:eastAsia="Verdana" w:cs="Verdana"/>
          <w:sz w:val="18"/>
          <w:szCs w:val="18"/>
          <w:lang w:val="es-ES" w:eastAsia="zh-TW"/>
        </w:rPr>
        <w:tab/>
        <w:t xml:space="preserve">Las normas y buenas prácticas pertinentes de la COI se describen en </w:t>
      </w:r>
      <w:r>
        <w:rPr>
          <w:rFonts w:eastAsia="Verdana" w:cs="Verdana"/>
          <w:sz w:val="18"/>
          <w:szCs w:val="18"/>
          <w:lang w:val="es-ES" w:eastAsia="zh-TW"/>
        </w:rPr>
        <w:t xml:space="preserve">las publicaciones de la COI </w:t>
      </w:r>
      <w:r w:rsidRPr="0043707F">
        <w:rPr>
          <w:rFonts w:eastAsia="Verdana" w:cs="Verdana"/>
          <w:i/>
          <w:iCs/>
          <w:sz w:val="18"/>
          <w:szCs w:val="18"/>
          <w:lang w:val="es-ES" w:eastAsia="zh-TW"/>
        </w:rPr>
        <w:t>Manuales y guías 14</w:t>
      </w:r>
      <w:r w:rsidRPr="00AD28E3">
        <w:rPr>
          <w:rFonts w:eastAsia="Verdana" w:cs="Verdana"/>
          <w:sz w:val="18"/>
          <w:szCs w:val="18"/>
          <w:lang w:val="es-ES" w:eastAsia="zh-TW"/>
        </w:rPr>
        <w:t xml:space="preserve"> y </w:t>
      </w:r>
      <w:r w:rsidRPr="0043707F">
        <w:rPr>
          <w:rFonts w:eastAsia="Verdana" w:cs="Verdana"/>
          <w:i/>
          <w:iCs/>
          <w:sz w:val="18"/>
          <w:szCs w:val="18"/>
          <w:lang w:val="es-ES" w:eastAsia="zh-TW"/>
        </w:rPr>
        <w:t>Manuales y guías 83</w:t>
      </w:r>
      <w:r w:rsidRPr="00AD28E3">
        <w:rPr>
          <w:rFonts w:eastAsia="Verdana" w:cs="Verdana"/>
          <w:sz w:val="18"/>
          <w:szCs w:val="18"/>
          <w:lang w:val="es-ES" w:eastAsia="zh-TW"/>
        </w:rPr>
        <w:t xml:space="preserve">. </w:t>
      </w:r>
      <w:r>
        <w:rPr>
          <w:rFonts w:eastAsia="Verdana" w:cs="Verdana"/>
          <w:sz w:val="18"/>
          <w:szCs w:val="18"/>
          <w:lang w:val="es-ES" w:eastAsia="zh-TW"/>
        </w:rPr>
        <w:t xml:space="preserve">Podrían añadirse </w:t>
      </w:r>
      <w:r w:rsidRPr="00AD28E3">
        <w:rPr>
          <w:rFonts w:eastAsia="Verdana" w:cs="Verdana"/>
          <w:sz w:val="18"/>
          <w:szCs w:val="18"/>
          <w:lang w:val="es-ES" w:eastAsia="zh-TW"/>
        </w:rPr>
        <w:t>referencia</w:t>
      </w:r>
      <w:r>
        <w:rPr>
          <w:rFonts w:eastAsia="Verdana" w:cs="Verdana"/>
          <w:sz w:val="18"/>
          <w:szCs w:val="18"/>
          <w:lang w:val="es-ES" w:eastAsia="zh-TW"/>
        </w:rPr>
        <w:t>s</w:t>
      </w:r>
      <w:r w:rsidRPr="00AD28E3">
        <w:rPr>
          <w:rFonts w:eastAsia="Verdana" w:cs="Verdana"/>
          <w:sz w:val="18"/>
          <w:szCs w:val="18"/>
          <w:lang w:val="es-ES" w:eastAsia="zh-TW"/>
        </w:rPr>
        <w:t xml:space="preserve"> a otros documentos técnicos cuando se amplíe el mecanismo de reconocimiento para captar más variables de observación marina</w:t>
      </w:r>
      <w:r>
        <w:rPr>
          <w:rFonts w:eastAsia="Verdana" w:cs="Verdana"/>
          <w:sz w:val="18"/>
          <w:szCs w:val="18"/>
          <w:lang w:val="es-ES" w:eastAsia="zh-TW"/>
        </w:rPr>
        <w:t>s</w:t>
      </w:r>
      <w:r w:rsidRPr="00AD28E3">
        <w:rPr>
          <w:rFonts w:eastAsia="Verdana" w:cs="Verdana"/>
          <w:sz w:val="18"/>
          <w:szCs w:val="18"/>
          <w:lang w:val="es-ES" w:eastAsia="zh-TW"/>
        </w:rPr>
        <w:t>.</w:t>
      </w:r>
    </w:p>
    <w:p w14:paraId="30ED71AF" w14:textId="77777777" w:rsidR="00842E61" w:rsidRPr="00B4340B" w:rsidRDefault="00842E61" w:rsidP="00842E61">
      <w:pPr>
        <w:spacing w:before="480"/>
        <w:jc w:val="center"/>
        <w:rPr>
          <w:lang w:val="es-ES"/>
        </w:rPr>
      </w:pPr>
      <w:r w:rsidRPr="00B4340B">
        <w:rPr>
          <w:lang w:val="es-ES"/>
        </w:rPr>
        <w:t>______________</w:t>
      </w:r>
    </w:p>
    <w:p w14:paraId="202F07EA" w14:textId="588DAC52" w:rsidR="00842E61" w:rsidRPr="000131C6" w:rsidRDefault="00842E61" w:rsidP="00842E61">
      <w:pPr>
        <w:pStyle w:val="Heading2"/>
        <w:rPr>
          <w:lang w:val="es-ES"/>
        </w:rPr>
      </w:pPr>
      <w:r>
        <w:rPr>
          <w:lang w:val="es-ES"/>
        </w:rPr>
        <w:br w:type="page"/>
      </w:r>
      <w:bookmarkStart w:id="10" w:name="anexo2"/>
      <w:bookmarkStart w:id="11" w:name="_Hlk110595040"/>
      <w:bookmarkEnd w:id="10"/>
      <w:r w:rsidRPr="000131C6">
        <w:rPr>
          <w:lang w:val="es-ES"/>
        </w:rPr>
        <w:t xml:space="preserve">Anexo 2 al proyecto de Resolución </w:t>
      </w:r>
      <w:r w:rsidR="00781BDF">
        <w:rPr>
          <w:lang w:val="es-ES"/>
        </w:rPr>
        <w:t>4.2(8)</w:t>
      </w:r>
      <w:r w:rsidRPr="000131C6">
        <w:rPr>
          <w:lang w:val="es-ES"/>
        </w:rPr>
        <w:t>/1 (Cg-</w:t>
      </w:r>
      <w:r w:rsidR="00781BDF">
        <w:rPr>
          <w:lang w:val="es-ES"/>
        </w:rPr>
        <w:t>19</w:t>
      </w:r>
      <w:r w:rsidRPr="000131C6">
        <w:rPr>
          <w:lang w:val="es-ES"/>
        </w:rPr>
        <w:t>)</w:t>
      </w:r>
    </w:p>
    <w:p w14:paraId="474F5E78" w14:textId="09F8232E" w:rsidR="00842E61" w:rsidRPr="00AE5F2B" w:rsidRDefault="00842E61" w:rsidP="00842E61">
      <w:pPr>
        <w:tabs>
          <w:tab w:val="clear" w:pos="1134"/>
        </w:tabs>
        <w:spacing w:before="240"/>
        <w:jc w:val="center"/>
        <w:rPr>
          <w:rFonts w:eastAsia="Verdana" w:cs="Verdana"/>
          <w:b/>
          <w:bCs/>
          <w:sz w:val="22"/>
          <w:szCs w:val="22"/>
          <w:lang w:val="es-ES" w:eastAsia="zh-TW"/>
        </w:rPr>
      </w:pPr>
      <w:r w:rsidRPr="00AE5F2B">
        <w:rPr>
          <w:rFonts w:eastAsia="Verdana" w:cs="Verdana"/>
          <w:b/>
          <w:bCs/>
          <w:sz w:val="22"/>
          <w:szCs w:val="22"/>
          <w:lang w:val="es-ES" w:eastAsia="zh-TW"/>
        </w:rPr>
        <w:t xml:space="preserve">Mecanismo y criterios de reconocimiento nacional </w:t>
      </w:r>
      <w:r w:rsidR="00781BDF" w:rsidRPr="00AE5F2B">
        <w:rPr>
          <w:rFonts w:eastAsia="Verdana" w:cs="Verdana"/>
          <w:b/>
          <w:bCs/>
          <w:sz w:val="22"/>
          <w:szCs w:val="22"/>
          <w:lang w:val="es-ES" w:eastAsia="zh-TW"/>
        </w:rPr>
        <w:br/>
      </w:r>
      <w:r w:rsidRPr="00AE5F2B">
        <w:rPr>
          <w:rFonts w:eastAsia="Verdana" w:cs="Verdana"/>
          <w:b/>
          <w:bCs/>
          <w:sz w:val="22"/>
          <w:szCs w:val="22"/>
          <w:lang w:val="es-ES" w:eastAsia="zh-TW"/>
        </w:rPr>
        <w:t>de estaciones de observación a largo plazo de más de 75 años</w:t>
      </w:r>
    </w:p>
    <w:bookmarkEnd w:id="11"/>
    <w:p w14:paraId="4AE7FFDA" w14:textId="3C27AE6E" w:rsidR="00842E61" w:rsidRPr="000131C6" w:rsidRDefault="00842E61" w:rsidP="005A7FBB">
      <w:pPr>
        <w:tabs>
          <w:tab w:val="clear" w:pos="1134"/>
        </w:tabs>
        <w:spacing w:before="240"/>
        <w:ind w:left="567" w:hanging="567"/>
        <w:jc w:val="left"/>
        <w:rPr>
          <w:rFonts w:eastAsia="Verdana" w:cs="Verdana"/>
          <w:b/>
          <w:bCs/>
          <w:sz w:val="18"/>
          <w:szCs w:val="18"/>
          <w:lang w:val="es-ES" w:eastAsia="zh-TW"/>
        </w:rPr>
      </w:pPr>
      <w:r w:rsidRPr="000131C6">
        <w:rPr>
          <w:rFonts w:eastAsia="Verdana" w:cs="Verdana"/>
          <w:sz w:val="18"/>
          <w:szCs w:val="18"/>
          <w:lang w:val="es-ES" w:eastAsia="zh-TW"/>
        </w:rPr>
        <w:t xml:space="preserve">Nota: El mecanismo y los criterios de reconocimiento nacional </w:t>
      </w:r>
      <w:r>
        <w:rPr>
          <w:rFonts w:eastAsia="Verdana" w:cs="Verdana"/>
          <w:sz w:val="18"/>
          <w:szCs w:val="18"/>
          <w:lang w:val="es-ES" w:eastAsia="zh-TW"/>
        </w:rPr>
        <w:t>de</w:t>
      </w:r>
      <w:r w:rsidRPr="000131C6">
        <w:rPr>
          <w:rFonts w:eastAsia="Verdana" w:cs="Verdana"/>
          <w:sz w:val="18"/>
          <w:szCs w:val="18"/>
          <w:lang w:val="es-ES" w:eastAsia="zh-TW"/>
        </w:rPr>
        <w:t xml:space="preserve"> estaciones de observación a largo plazo de más de 75 años se aplicarán a las estaciones de observación meteorológica. Este mecanismo y estos criterios se ampliarán próximamente para incluir las estaciones de observación hidrológica y marina, a la espera de </w:t>
      </w:r>
      <w:r>
        <w:rPr>
          <w:rFonts w:eastAsia="Verdana" w:cs="Verdana"/>
          <w:sz w:val="18"/>
          <w:szCs w:val="18"/>
          <w:lang w:val="es-ES" w:eastAsia="zh-TW"/>
        </w:rPr>
        <w:t xml:space="preserve">que </w:t>
      </w:r>
      <w:r w:rsidRPr="000131C6">
        <w:rPr>
          <w:rFonts w:eastAsia="Verdana" w:cs="Verdana"/>
          <w:sz w:val="18"/>
          <w:szCs w:val="18"/>
          <w:lang w:val="es-ES" w:eastAsia="zh-TW"/>
        </w:rPr>
        <w:t xml:space="preserve">la </w:t>
      </w:r>
      <w:r w:rsidR="00781BDF">
        <w:rPr>
          <w:rFonts w:eastAsia="Verdana" w:cs="Verdana"/>
          <w:sz w:val="18"/>
          <w:szCs w:val="18"/>
          <w:lang w:val="es-ES" w:eastAsia="zh-TW"/>
        </w:rPr>
        <w:t>Organización Meteorológica Mundial (</w:t>
      </w:r>
      <w:r w:rsidRPr="000131C6">
        <w:rPr>
          <w:rFonts w:eastAsia="Verdana" w:cs="Verdana"/>
          <w:sz w:val="18"/>
          <w:szCs w:val="18"/>
          <w:lang w:val="es-ES" w:eastAsia="zh-TW"/>
        </w:rPr>
        <w:t>OMM</w:t>
      </w:r>
      <w:r w:rsidR="00781BDF">
        <w:rPr>
          <w:rFonts w:eastAsia="Verdana" w:cs="Verdana"/>
          <w:sz w:val="18"/>
          <w:szCs w:val="18"/>
          <w:lang w:val="es-ES" w:eastAsia="zh-TW"/>
        </w:rPr>
        <w:t>)</w:t>
      </w:r>
      <w:r w:rsidRPr="000131C6">
        <w:rPr>
          <w:rFonts w:eastAsia="Verdana" w:cs="Verdana"/>
          <w:sz w:val="18"/>
          <w:szCs w:val="18"/>
          <w:lang w:val="es-ES" w:eastAsia="zh-TW"/>
        </w:rPr>
        <w:t xml:space="preserve"> </w:t>
      </w:r>
      <w:r>
        <w:rPr>
          <w:rFonts w:eastAsia="Verdana" w:cs="Verdana"/>
          <w:sz w:val="18"/>
          <w:szCs w:val="18"/>
          <w:lang w:val="es-ES" w:eastAsia="zh-TW"/>
        </w:rPr>
        <w:t xml:space="preserve">haya acumulado </w:t>
      </w:r>
      <w:r w:rsidRPr="000131C6">
        <w:rPr>
          <w:rFonts w:eastAsia="Verdana" w:cs="Verdana"/>
          <w:sz w:val="18"/>
          <w:szCs w:val="18"/>
          <w:lang w:val="es-ES" w:eastAsia="zh-TW"/>
        </w:rPr>
        <w:t>uno o dos años de experiencia práctica en materia de reconocimiento mundial de estaciones de observación hidrológica y marina centenarias.</w:t>
      </w:r>
    </w:p>
    <w:p w14:paraId="414F3B5E" w14:textId="595B782B" w:rsidR="00842E61" w:rsidRPr="000131C6" w:rsidRDefault="00842E61" w:rsidP="00842E61">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Alcance del mecanismo y los criterios de reconocimiento nacional </w:t>
      </w:r>
      <w:r>
        <w:rPr>
          <w:rFonts w:eastAsia="Verdana" w:cs="Verdana"/>
          <w:u w:val="single"/>
          <w:lang w:val="es-ES" w:eastAsia="zh-TW"/>
        </w:rPr>
        <w:t>de</w:t>
      </w:r>
      <w:r w:rsidRPr="000131C6">
        <w:rPr>
          <w:rFonts w:eastAsia="Verdana" w:cs="Verdana"/>
          <w:u w:val="single"/>
          <w:lang w:val="es-ES" w:eastAsia="zh-TW"/>
        </w:rPr>
        <w:t xml:space="preserve"> estaciones de observación a largo plazo de más de 75 años:</w:t>
      </w:r>
    </w:p>
    <w:p w14:paraId="17A55194" w14:textId="0DCFEC3F" w:rsidR="00842E61" w:rsidRPr="000131C6" w:rsidRDefault="00842E61" w:rsidP="00842E61">
      <w:pPr>
        <w:tabs>
          <w:tab w:val="clear" w:pos="1134"/>
        </w:tabs>
        <w:spacing w:before="240"/>
        <w:jc w:val="left"/>
        <w:rPr>
          <w:rFonts w:eastAsia="Verdana" w:cs="Verdana"/>
          <w:lang w:val="es-ES" w:eastAsia="zh-TW"/>
        </w:rPr>
      </w:pPr>
      <w:r w:rsidRPr="000131C6">
        <w:rPr>
          <w:rFonts w:eastAsia="Verdana" w:cs="Verdana"/>
          <w:lang w:val="es-ES" w:eastAsia="zh-TW"/>
        </w:rPr>
        <w:t xml:space="preserve">El reconocimiento nacional, con carácter voluntario, de estaciones de observación a largo plazo </w:t>
      </w:r>
      <w:r>
        <w:rPr>
          <w:rFonts w:eastAsia="Verdana" w:cs="Verdana"/>
          <w:lang w:val="es-ES" w:eastAsia="zh-TW"/>
        </w:rPr>
        <w:t>—</w:t>
      </w:r>
      <w:r w:rsidRPr="000131C6">
        <w:rPr>
          <w:rFonts w:eastAsia="Verdana" w:cs="Verdana"/>
          <w:lang w:val="es-ES" w:eastAsia="zh-TW"/>
        </w:rPr>
        <w:t xml:space="preserve">operadas por los Servicios Meteorológicos e Hidrológicos Nacionales (SMHN) o por cualquier otra red medioambiental u </w:t>
      </w:r>
      <w:r>
        <w:rPr>
          <w:rFonts w:eastAsia="Verdana" w:cs="Verdana"/>
          <w:lang w:val="es-ES" w:eastAsia="zh-TW"/>
        </w:rPr>
        <w:t xml:space="preserve">otro </w:t>
      </w:r>
      <w:r w:rsidRPr="000131C6">
        <w:rPr>
          <w:rFonts w:eastAsia="Verdana" w:cs="Verdana"/>
          <w:lang w:val="es-ES" w:eastAsia="zh-TW"/>
        </w:rPr>
        <w:t>operador de estaci</w:t>
      </w:r>
      <w:r>
        <w:rPr>
          <w:rFonts w:eastAsia="Verdana" w:cs="Verdana"/>
          <w:lang w:val="es-ES" w:eastAsia="zh-TW"/>
        </w:rPr>
        <w:t>ó</w:t>
      </w:r>
      <w:r w:rsidRPr="000131C6">
        <w:rPr>
          <w:rFonts w:eastAsia="Verdana" w:cs="Verdana"/>
          <w:lang w:val="es-ES" w:eastAsia="zh-TW"/>
        </w:rPr>
        <w:t>n adscritos o ajenos a los SMHN</w:t>
      </w:r>
      <w:r>
        <w:rPr>
          <w:rFonts w:eastAsia="Verdana" w:cs="Verdana"/>
          <w:lang w:val="es-ES" w:eastAsia="zh-TW"/>
        </w:rPr>
        <w:t>—</w:t>
      </w:r>
      <w:r w:rsidRPr="000131C6">
        <w:rPr>
          <w:rFonts w:eastAsia="Verdana" w:cs="Verdana"/>
          <w:lang w:val="es-ES" w:eastAsia="zh-TW"/>
        </w:rPr>
        <w:t xml:space="preserve"> con un historial de al menos 75 años y menos de 100 años.</w:t>
      </w:r>
    </w:p>
    <w:p w14:paraId="3C3758BB" w14:textId="6320E6BB" w:rsidR="00842E61" w:rsidRPr="00781BDF" w:rsidRDefault="00842E61" w:rsidP="00E636E2">
      <w:pPr>
        <w:tabs>
          <w:tab w:val="clear" w:pos="1134"/>
        </w:tabs>
        <w:spacing w:before="240"/>
        <w:ind w:left="567" w:hanging="567"/>
        <w:jc w:val="left"/>
        <w:rPr>
          <w:rFonts w:eastAsia="Verdana" w:cs="Verdana"/>
          <w:sz w:val="18"/>
          <w:szCs w:val="18"/>
          <w:lang w:val="es-ES" w:eastAsia="zh-TW"/>
        </w:rPr>
      </w:pPr>
      <w:r w:rsidRPr="00781BDF">
        <w:rPr>
          <w:rFonts w:eastAsia="Verdana" w:cs="Verdana"/>
          <w:sz w:val="18"/>
          <w:szCs w:val="18"/>
          <w:lang w:val="es-ES" w:eastAsia="zh-TW"/>
        </w:rPr>
        <w:t xml:space="preserve">Nota: Se recomienda que las estaciones de observación que hayan cumplido 100 años de funcionamiento soliciten el reconocimiento por parte de la OMM como estaciones de observación centenarias. Así pues, los Miembros pueden solicitar la inclusión de estaciones de más de 75 años en la lista de estaciones candidatas que figura en la </w:t>
      </w:r>
      <w:hyperlink r:id="rId36" w:history="1">
        <w:r w:rsidR="00781BDF" w:rsidRPr="00781BDF">
          <w:rPr>
            <w:rStyle w:val="Hyperlink"/>
            <w:sz w:val="18"/>
            <w:szCs w:val="18"/>
            <w:lang w:val="es-ES"/>
          </w:rPr>
          <w:t>página del sitio web de la OMM dedicada a las estaciones de observación centenarias</w:t>
        </w:r>
      </w:hyperlink>
      <w:r w:rsidRPr="00781BDF">
        <w:rPr>
          <w:rFonts w:eastAsia="Verdana" w:cs="Verdana"/>
          <w:sz w:val="18"/>
          <w:szCs w:val="18"/>
          <w:lang w:val="es-ES" w:eastAsia="zh-TW"/>
        </w:rPr>
        <w:t>.</w:t>
      </w:r>
    </w:p>
    <w:p w14:paraId="3253E017" w14:textId="12C9E88B" w:rsidR="00842E61" w:rsidRPr="000131C6" w:rsidRDefault="00842E61" w:rsidP="00842E61">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Criterios de reconocimiento nacional </w:t>
      </w:r>
      <w:r>
        <w:rPr>
          <w:rFonts w:eastAsia="Verdana" w:cs="Verdana"/>
          <w:u w:val="single"/>
          <w:lang w:val="es-ES" w:eastAsia="zh-TW"/>
        </w:rPr>
        <w:t>de</w:t>
      </w:r>
      <w:r w:rsidRPr="000131C6">
        <w:rPr>
          <w:rFonts w:eastAsia="Verdana" w:cs="Verdana"/>
          <w:u w:val="single"/>
          <w:lang w:val="es-ES" w:eastAsia="zh-TW"/>
        </w:rPr>
        <w:t xml:space="preserve"> estaciones de observación a largo plazo de más de 75</w:t>
      </w:r>
      <w:r w:rsidR="00781BDF">
        <w:rPr>
          <w:rFonts w:eastAsia="Verdana" w:cs="Verdana"/>
          <w:u w:val="single"/>
          <w:lang w:val="es-ES" w:eastAsia="zh-TW"/>
        </w:rPr>
        <w:t> </w:t>
      </w:r>
      <w:r w:rsidRPr="000131C6">
        <w:rPr>
          <w:rFonts w:eastAsia="Verdana" w:cs="Verdana"/>
          <w:u w:val="single"/>
          <w:lang w:val="es-ES" w:eastAsia="zh-TW"/>
        </w:rPr>
        <w:t>años:</w:t>
      </w:r>
    </w:p>
    <w:p w14:paraId="56C8AA3F" w14:textId="4C3E45F1"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1)</w:t>
      </w:r>
      <w:r w:rsidRPr="000131C6">
        <w:rPr>
          <w:rFonts w:eastAsia="Verdana" w:cs="Verdana"/>
          <w:lang w:val="es-ES" w:eastAsia="zh-TW"/>
        </w:rPr>
        <w:tab/>
        <w:t>La estación de observación debe haberse fundado al menos 75 años antes, debe haber estado observando al menos un elemento meteorológico desde entonces y debe estar en funcionamiento, en calidad de estación de observación, en la fecha de presentación de la candidatura.</w:t>
      </w:r>
    </w:p>
    <w:p w14:paraId="6B380F32" w14:textId="09EDB374"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2)</w:t>
      </w:r>
      <w:r w:rsidRPr="000131C6">
        <w:rPr>
          <w:rFonts w:eastAsia="Verdana" w:cs="Verdana"/>
          <w:lang w:val="es-ES" w:eastAsia="zh-TW"/>
        </w:rPr>
        <w:tab/>
        <w:t>Los períodos de inactividad de la estación de observación no serán superiores al 10</w:t>
      </w:r>
      <w:r w:rsidR="00781BDF">
        <w:rPr>
          <w:rFonts w:eastAsia="Verdana" w:cs="Verdana"/>
          <w:lang w:val="es-ES" w:eastAsia="zh-TW"/>
        </w:rPr>
        <w:t> </w:t>
      </w:r>
      <w:r w:rsidRPr="000131C6">
        <w:rPr>
          <w:rFonts w:eastAsia="Verdana" w:cs="Verdana"/>
          <w:lang w:val="es-ES" w:eastAsia="zh-TW"/>
        </w:rPr>
        <w:t>%.</w:t>
      </w:r>
    </w:p>
    <w:p w14:paraId="60ABE8F9" w14:textId="5B2C9434" w:rsidR="00842E61" w:rsidRPr="000131C6" w:rsidRDefault="00842E61" w:rsidP="00781BDF">
      <w:pPr>
        <w:tabs>
          <w:tab w:val="clear" w:pos="1134"/>
        </w:tabs>
        <w:spacing w:before="240"/>
        <w:ind w:left="567" w:right="-142" w:hanging="567"/>
        <w:jc w:val="left"/>
        <w:rPr>
          <w:rFonts w:eastAsia="Verdana" w:cs="Verdana"/>
          <w:lang w:val="es-ES" w:eastAsia="zh-TW"/>
        </w:rPr>
      </w:pPr>
      <w:r w:rsidRPr="000131C6">
        <w:rPr>
          <w:rFonts w:eastAsia="Verdana" w:cs="Verdana"/>
          <w:lang w:val="es-ES" w:eastAsia="zh-TW"/>
        </w:rPr>
        <w:t>3)</w:t>
      </w:r>
      <w:r w:rsidRPr="000131C6">
        <w:rPr>
          <w:rFonts w:eastAsia="Verdana" w:cs="Verdana"/>
          <w:lang w:val="es-ES" w:eastAsia="zh-TW"/>
        </w:rPr>
        <w:tab/>
        <w:t xml:space="preserve">Para el conjunto del período de funcionamiento, los metadatos históricos </w:t>
      </w:r>
      <w:r>
        <w:rPr>
          <w:rFonts w:eastAsia="Verdana" w:cs="Verdana"/>
          <w:lang w:val="es-ES" w:eastAsia="zh-TW"/>
        </w:rPr>
        <w:t>sobr</w:t>
      </w:r>
      <w:r w:rsidRPr="000131C6">
        <w:rPr>
          <w:rFonts w:eastAsia="Verdana" w:cs="Verdana"/>
          <w:lang w:val="es-ES" w:eastAsia="zh-TW"/>
        </w:rPr>
        <w:t>e la estación co</w:t>
      </w:r>
      <w:r>
        <w:rPr>
          <w:rFonts w:eastAsia="Verdana" w:cs="Verdana"/>
          <w:lang w:val="es-ES" w:eastAsia="zh-TW"/>
        </w:rPr>
        <w:t>mprender</w:t>
      </w:r>
      <w:r w:rsidRPr="000131C6">
        <w:rPr>
          <w:rFonts w:eastAsia="Verdana" w:cs="Verdana"/>
          <w:lang w:val="es-ES" w:eastAsia="zh-TW"/>
        </w:rPr>
        <w:t>án, como mínimo, las coordenadas geográficas reales o derivadas, incluida la elevación, los cambios en el nombre de la estación o su identificador, los elementos meteorológicos identificados y sus unidades, así como los horarios de observación.</w:t>
      </w:r>
    </w:p>
    <w:p w14:paraId="3E158361" w14:textId="3AF945F2" w:rsidR="00842E61"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4)</w:t>
      </w:r>
      <w:r w:rsidRPr="000131C6">
        <w:rPr>
          <w:rFonts w:eastAsia="Verdana" w:cs="Verdana"/>
          <w:lang w:val="es-ES" w:eastAsia="zh-TW"/>
        </w:rPr>
        <w:tab/>
        <w:t xml:space="preserve">Toda reubicación de la estación de observación o cambio en la técnica de medición </w:t>
      </w:r>
      <w:r>
        <w:rPr>
          <w:rFonts w:eastAsia="Verdana" w:cs="Verdana"/>
          <w:lang w:val="es-ES" w:eastAsia="zh-TW"/>
        </w:rPr>
        <w:t>no deberá</w:t>
      </w:r>
      <w:r w:rsidRPr="000131C6">
        <w:rPr>
          <w:rFonts w:eastAsia="Verdana" w:cs="Verdana"/>
          <w:lang w:val="es-ES" w:eastAsia="zh-TW"/>
        </w:rPr>
        <w:t xml:space="preserve"> haber afectado significativamente a las series temporales de datos climatológicos.</w:t>
      </w:r>
    </w:p>
    <w:p w14:paraId="5A5E01CB" w14:textId="77777777" w:rsidR="00842E61" w:rsidRPr="000131C6" w:rsidRDefault="00842E61" w:rsidP="00781BDF">
      <w:pPr>
        <w:tabs>
          <w:tab w:val="clear" w:pos="1134"/>
        </w:tabs>
        <w:spacing w:before="240"/>
        <w:ind w:left="567" w:hanging="567"/>
        <w:jc w:val="left"/>
        <w:rPr>
          <w:rFonts w:eastAsia="Verdana" w:cs="Verdana"/>
          <w:sz w:val="18"/>
          <w:szCs w:val="18"/>
          <w:lang w:val="es-ES" w:eastAsia="zh-TW"/>
        </w:rPr>
      </w:pPr>
      <w:r w:rsidRPr="000131C6">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6377B59D" w14:textId="6F3BA8F9"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5)</w:t>
      </w:r>
      <w:r w:rsidRPr="000131C6">
        <w:rPr>
          <w:rFonts w:eastAsia="Verdana" w:cs="Verdana"/>
          <w:lang w:val="es-ES" w:eastAsia="zh-TW"/>
        </w:rPr>
        <w:tab/>
        <w:t xml:space="preserve">Todos los datos de observación y metadatos históricos </w:t>
      </w:r>
      <w:r>
        <w:rPr>
          <w:rFonts w:eastAsia="Verdana" w:cs="Verdana"/>
          <w:lang w:val="es-ES" w:eastAsia="zh-TW"/>
        </w:rPr>
        <w:t>deberán</w:t>
      </w:r>
      <w:r w:rsidRPr="000131C6">
        <w:rPr>
          <w:rFonts w:eastAsia="Verdana" w:cs="Verdana"/>
          <w:lang w:val="es-ES" w:eastAsia="zh-TW"/>
        </w:rPr>
        <w:t xml:space="preserve"> haber</w:t>
      </w:r>
      <w:r>
        <w:rPr>
          <w:rFonts w:eastAsia="Verdana" w:cs="Verdana"/>
          <w:lang w:val="es-ES" w:eastAsia="zh-TW"/>
        </w:rPr>
        <w:t>se</w:t>
      </w:r>
      <w:r w:rsidRPr="000131C6">
        <w:rPr>
          <w:rFonts w:eastAsia="Verdana" w:cs="Verdana"/>
          <w:lang w:val="es-ES" w:eastAsia="zh-TW"/>
        </w:rPr>
        <w:t xml:space="preserve"> archivado digitalmente o se rescatarán. Los operadores de la estación informarán sobre sus planes para el rescate de datos, cuando proceda.</w:t>
      </w:r>
    </w:p>
    <w:p w14:paraId="027F4552" w14:textId="5ECE3990"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6)</w:t>
      </w:r>
      <w:r w:rsidRPr="000131C6">
        <w:rPr>
          <w:rFonts w:eastAsia="Verdana" w:cs="Verdana"/>
          <w:lang w:val="es-ES" w:eastAsia="zh-TW"/>
        </w:rPr>
        <w:tab/>
        <w:t xml:space="preserve">La estación de observación funcionará según las normas de observación de la OMM con arreglo a lo dispuesto en el </w:t>
      </w:r>
      <w:hyperlink r:id="rId37" w:anchor=".Y05EHnZByUk" w:history="1">
        <w:r w:rsidRPr="0047018A">
          <w:rPr>
            <w:rStyle w:val="Hyperlink"/>
            <w:rFonts w:eastAsia="Verdana" w:cs="Verdana"/>
            <w:i/>
            <w:iCs/>
            <w:lang w:val="es-ES" w:eastAsia="zh-TW"/>
          </w:rPr>
          <w:t>Manual del Sistema Mundial Integrado de Sistemas de Observación de la OMM</w:t>
        </w:r>
      </w:hyperlink>
      <w:r w:rsidRPr="000131C6">
        <w:rPr>
          <w:rFonts w:eastAsia="Verdana" w:cs="Verdana"/>
          <w:lang w:val="es-ES" w:eastAsia="zh-TW"/>
        </w:rPr>
        <w:t xml:space="preserve"> (OMM-Nº 1160) y la </w:t>
      </w:r>
      <w:hyperlink r:id="rId38" w:anchor=".Y05EYHZByUk" w:history="1">
        <w:r w:rsidRPr="00D66B77">
          <w:rPr>
            <w:rStyle w:val="Hyperlink"/>
            <w:rFonts w:eastAsia="Verdana" w:cs="Verdana"/>
            <w:i/>
            <w:iCs/>
            <w:lang w:val="es-ES" w:eastAsia="zh-TW"/>
          </w:rPr>
          <w:t>Guía de instrumentos y métodos de observación</w:t>
        </w:r>
      </w:hyperlink>
      <w:r w:rsidRPr="000131C6">
        <w:rPr>
          <w:rFonts w:eastAsia="Verdana" w:cs="Verdana"/>
          <w:lang w:val="es-ES" w:eastAsia="zh-TW"/>
        </w:rPr>
        <w:t xml:space="preserve"> (OMM-Nº 8).</w:t>
      </w:r>
    </w:p>
    <w:p w14:paraId="679302E0" w14:textId="288332BD" w:rsidR="00842E61" w:rsidRPr="000131C6" w:rsidRDefault="00842E61" w:rsidP="00842E61">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7)</w:t>
      </w:r>
      <w:r w:rsidRPr="000131C6">
        <w:rPr>
          <w:rFonts w:eastAsia="Verdana" w:cs="Verdana"/>
          <w:lang w:val="es-ES" w:eastAsia="zh-TW"/>
        </w:rPr>
        <w:tab/>
        <w:t xml:space="preserve">El entorno actual de la estación de observación se tendrá que haber catalogado o se catalogará según la clasificación de emplazamientos </w:t>
      </w:r>
      <w:r>
        <w:rPr>
          <w:rFonts w:eastAsia="Verdana" w:cs="Verdana"/>
          <w:lang w:val="es-ES" w:eastAsia="zh-TW"/>
        </w:rPr>
        <w:t>definida en</w:t>
      </w:r>
      <w:r w:rsidRPr="000131C6">
        <w:rPr>
          <w:rFonts w:eastAsia="Verdana" w:cs="Verdana"/>
          <w:lang w:val="es-ES" w:eastAsia="zh-TW"/>
        </w:rPr>
        <w:t xml:space="preserve"> la </w:t>
      </w:r>
      <w:hyperlink r:id="rId39" w:anchor=".Y05EYHZByUk" w:history="1">
        <w:r w:rsidRPr="00C5505E">
          <w:rPr>
            <w:rStyle w:val="Hyperlink"/>
            <w:rFonts w:eastAsia="Verdana" w:cs="Verdana"/>
            <w:i/>
            <w:iCs/>
            <w:lang w:val="es-ES" w:eastAsia="zh-TW"/>
          </w:rPr>
          <w:t>Guía de instrumentos y métodos de observación</w:t>
        </w:r>
      </w:hyperlink>
      <w:r w:rsidRPr="000131C6">
        <w:rPr>
          <w:rFonts w:eastAsia="Verdana" w:cs="Verdana"/>
          <w:lang w:val="es-ES" w:eastAsia="zh-TW"/>
        </w:rPr>
        <w:t xml:space="preserve"> (OMM-Nº 8). Los operadores de estación deberán informar sobre los metadatos vinculados a la clasificación del emplazamiento </w:t>
      </w:r>
      <w:r>
        <w:rPr>
          <w:rFonts w:eastAsia="Verdana" w:cs="Verdana"/>
          <w:lang w:val="es-ES" w:eastAsia="zh-TW"/>
        </w:rPr>
        <w:t>mediante</w:t>
      </w:r>
      <w:r w:rsidRPr="000131C6">
        <w:rPr>
          <w:rFonts w:eastAsia="Verdana" w:cs="Verdana"/>
          <w:lang w:val="es-ES" w:eastAsia="zh-TW"/>
        </w:rPr>
        <w:t xml:space="preserve"> el repositorio de metadatos de la OMM adecuado (actualmente, la Herramienta de Análisis y Examen de la Capacidad de los Sistemas de Observación (OSCAR)), si procede.</w:t>
      </w:r>
    </w:p>
    <w:p w14:paraId="0DE22C0A" w14:textId="197D8FB9" w:rsidR="00842E61" w:rsidRPr="000131C6" w:rsidRDefault="00842E61" w:rsidP="00842E61">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8)</w:t>
      </w:r>
      <w:r w:rsidRPr="000131C6">
        <w:rPr>
          <w:rFonts w:eastAsia="Verdana" w:cs="Verdana"/>
          <w:lang w:val="es-ES" w:eastAsia="zh-TW"/>
        </w:rPr>
        <w:tab/>
        <w:t>Los datos observados y medidos se someterán a controles de calidad rutinarios con arreglo a las directrices y prácticas de la OMM. Se recopilarán adecuadamente los procesos de control de calidad, así como sus resultados (datos actuales y series temporales históricas).</w:t>
      </w:r>
    </w:p>
    <w:p w14:paraId="38C02BE3" w14:textId="00FF5E0A"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9)</w:t>
      </w:r>
      <w:r w:rsidRPr="000131C6">
        <w:rPr>
          <w:rFonts w:eastAsia="Verdana" w:cs="Verdana"/>
          <w:lang w:val="es-ES" w:eastAsia="zh-TW"/>
        </w:rPr>
        <w:tab/>
        <w:t xml:space="preserve">Los operadores de estación harán todo lo posible </w:t>
      </w:r>
      <w:r w:rsidRPr="00D649F6">
        <w:rPr>
          <w:rFonts w:eastAsia="Verdana" w:cs="Verdana"/>
          <w:lang w:val="es-ES" w:eastAsia="zh-TW"/>
        </w:rPr>
        <w:t xml:space="preserve">para </w:t>
      </w:r>
      <w:r>
        <w:rPr>
          <w:rFonts w:eastAsia="Verdana" w:cs="Verdana"/>
          <w:lang w:val="es-ES" w:eastAsia="zh-TW"/>
        </w:rPr>
        <w:t xml:space="preserve">que </w:t>
      </w:r>
      <w:r w:rsidRPr="00D649F6">
        <w:rPr>
          <w:rFonts w:eastAsia="Verdana" w:cs="Verdana"/>
          <w:lang w:val="es-ES" w:eastAsia="zh-TW"/>
        </w:rPr>
        <w:t xml:space="preserve">las estaciones designadas </w:t>
      </w:r>
      <w:r>
        <w:rPr>
          <w:rFonts w:eastAsia="Verdana" w:cs="Verdana"/>
          <w:lang w:val="es-ES" w:eastAsia="zh-TW"/>
        </w:rPr>
        <w:t>sigan cumpliendo</w:t>
      </w:r>
      <w:r w:rsidRPr="000131C6">
        <w:rPr>
          <w:rFonts w:eastAsia="Verdana" w:cs="Verdana"/>
          <w:lang w:val="es-ES" w:eastAsia="zh-TW"/>
        </w:rPr>
        <w:t xml:space="preserve"> los criterios de reconocimiento antes mencionados.</w:t>
      </w:r>
    </w:p>
    <w:p w14:paraId="3F607C68" w14:textId="5FC75117"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10)</w:t>
      </w:r>
      <w:r w:rsidRPr="000131C6">
        <w:rPr>
          <w:rFonts w:eastAsia="Verdana" w:cs="Verdana"/>
          <w:lang w:val="es-ES" w:eastAsia="zh-TW"/>
        </w:rPr>
        <w:tab/>
        <w:t>Los datos de observación y metadatos históricos deberán estar disponibles para la investigación científica.</w:t>
      </w:r>
    </w:p>
    <w:p w14:paraId="73916C8F" w14:textId="39A56083" w:rsidR="00842E61" w:rsidRPr="000131C6" w:rsidRDefault="00842E61" w:rsidP="00842E61">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Mecanismo recomendado para legitimar el reconocimiento nacional de estaciones de observación a largo plazo de más de 75 años</w:t>
      </w:r>
    </w:p>
    <w:p w14:paraId="2CFE8E6E" w14:textId="26DB5C87"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a)</w:t>
      </w:r>
      <w:r w:rsidRPr="000131C6">
        <w:rPr>
          <w:rFonts w:eastAsia="Times New Roman" w:cs="Times New Roman"/>
          <w:lang w:val="es-ES" w:eastAsia="zh-TW"/>
        </w:rPr>
        <w:tab/>
        <w:t>La oficina de los Representantes Permanentes pone en marcha un proceso para reco</w:t>
      </w:r>
      <w:r w:rsidR="00AA2286">
        <w:rPr>
          <w:rFonts w:eastAsia="Times New Roman" w:cs="Times New Roman"/>
          <w:lang w:val="es-ES" w:eastAsia="zh-TW"/>
        </w:rPr>
        <w:t>pilar</w:t>
      </w:r>
      <w:r w:rsidRPr="000131C6">
        <w:rPr>
          <w:rFonts w:eastAsia="Times New Roman" w:cs="Times New Roman"/>
          <w:lang w:val="es-ES" w:eastAsia="zh-TW"/>
        </w:rPr>
        <w:t>, de forma periódica (por ejemplo, cada dos años), las candidaturas para el reconocimiento nacional de estaciones de observación a largo plazo (de más de 75 años; operadas por su SMHN, así como por otros operadores de red o estación dentro de su país o territorio) conforme a los criterios aprobados</w:t>
      </w:r>
      <w:r w:rsidRPr="009269D6">
        <w:rPr>
          <w:rFonts w:eastAsia="Times New Roman" w:cs="Times New Roman"/>
          <w:lang w:val="es-ES" w:eastAsia="zh-TW"/>
        </w:rPr>
        <w:t xml:space="preserve"> </w:t>
      </w:r>
      <w:r w:rsidRPr="000131C6">
        <w:rPr>
          <w:rFonts w:eastAsia="Times New Roman" w:cs="Times New Roman"/>
          <w:lang w:val="es-ES" w:eastAsia="zh-TW"/>
        </w:rPr>
        <w:t>antes mencionados. En la convocatoria deberá incluirse la lista de los criterios de reconocimiento que los operadores de red o estación deberán marcar y comentar para cada estación de observación designada</w:t>
      </w:r>
      <w:r>
        <w:rPr>
          <w:rFonts w:eastAsia="Times New Roman" w:cs="Times New Roman"/>
          <w:lang w:val="es-ES" w:eastAsia="zh-TW"/>
        </w:rPr>
        <w:t>.</w:t>
      </w:r>
    </w:p>
    <w:p w14:paraId="3CAADBC4" w14:textId="4D49493F"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b)</w:t>
      </w:r>
      <w:r w:rsidRPr="000131C6">
        <w:rPr>
          <w:rFonts w:eastAsia="Times New Roman" w:cs="Times New Roman"/>
          <w:lang w:val="es-ES" w:eastAsia="zh-TW"/>
        </w:rPr>
        <w:tab/>
        <w:t xml:space="preserve">Las candidaturas recibidas de los operadores de red o estación para el reconocimiento de estaciones de observación a largo plazo serán examinadas por un grupo de expertos </w:t>
      </w:r>
      <w:r w:rsidRPr="000131C6">
        <w:rPr>
          <w:rFonts w:eastAsia="Times New Roman" w:cs="Times New Roman"/>
          <w:i/>
          <w:iCs/>
          <w:lang w:val="es-ES" w:eastAsia="zh-TW"/>
        </w:rPr>
        <w:t>ad</w:t>
      </w:r>
      <w:r w:rsidR="00AA2286">
        <w:rPr>
          <w:rFonts w:eastAsia="Times New Roman" w:cs="Times New Roman"/>
          <w:i/>
          <w:iCs/>
          <w:lang w:val="es-ES" w:eastAsia="zh-TW"/>
        </w:rPr>
        <w:t> </w:t>
      </w:r>
      <w:r w:rsidRPr="000131C6">
        <w:rPr>
          <w:rFonts w:eastAsia="Times New Roman" w:cs="Times New Roman"/>
          <w:i/>
          <w:iCs/>
          <w:lang w:val="es-ES" w:eastAsia="zh-TW"/>
        </w:rPr>
        <w:t>hoc</w:t>
      </w:r>
      <w:r w:rsidRPr="000131C6">
        <w:rPr>
          <w:rFonts w:eastAsia="Times New Roman" w:cs="Times New Roman"/>
          <w:lang w:val="es-ES" w:eastAsia="zh-TW"/>
        </w:rPr>
        <w:t xml:space="preserve"> designado</w:t>
      </w:r>
      <w:r>
        <w:rPr>
          <w:rFonts w:eastAsia="Times New Roman" w:cs="Times New Roman"/>
          <w:lang w:val="es-ES" w:eastAsia="zh-TW"/>
        </w:rPr>
        <w:t>s</w:t>
      </w:r>
      <w:r w:rsidRPr="000131C6">
        <w:rPr>
          <w:rFonts w:eastAsia="Times New Roman" w:cs="Times New Roman"/>
          <w:lang w:val="es-ES" w:eastAsia="zh-TW"/>
        </w:rPr>
        <w:t xml:space="preserve"> por los Representantes Permanentes (composición sugerida: expertos en climatología, investigación, redes de observación</w:t>
      </w:r>
      <w:r>
        <w:rPr>
          <w:rFonts w:eastAsia="Times New Roman" w:cs="Times New Roman"/>
          <w:lang w:val="es-ES" w:eastAsia="zh-TW"/>
        </w:rPr>
        <w:t>,</w:t>
      </w:r>
      <w:r w:rsidRPr="000131C6">
        <w:rPr>
          <w:rFonts w:eastAsia="Times New Roman" w:cs="Times New Roman"/>
          <w:lang w:val="es-ES" w:eastAsia="zh-TW"/>
        </w:rPr>
        <w:t xml:space="preserve"> y medición, instrumentos y trazabilidad, </w:t>
      </w:r>
      <w:r>
        <w:rPr>
          <w:rFonts w:eastAsia="Times New Roman" w:cs="Times New Roman"/>
          <w:lang w:val="es-ES" w:eastAsia="zh-TW"/>
        </w:rPr>
        <w:t>entre los que se encuentren</w:t>
      </w:r>
      <w:r w:rsidRPr="000131C6">
        <w:rPr>
          <w:rFonts w:eastAsia="Times New Roman" w:cs="Times New Roman"/>
          <w:lang w:val="es-ES" w:eastAsia="zh-TW"/>
        </w:rPr>
        <w:t xml:space="preserve"> representantes de operadores de redes o estaciones ajenas al SMHN, según proceda)</w:t>
      </w:r>
      <w:r>
        <w:rPr>
          <w:rFonts w:eastAsia="Times New Roman" w:cs="Times New Roman"/>
          <w:lang w:val="es-ES" w:eastAsia="zh-TW"/>
        </w:rPr>
        <w:t>.</w:t>
      </w:r>
    </w:p>
    <w:p w14:paraId="01BDC4D3" w14:textId="0F8BE1DD"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c)</w:t>
      </w:r>
      <w:r w:rsidRPr="000131C6">
        <w:rPr>
          <w:rFonts w:eastAsia="Times New Roman" w:cs="Times New Roman"/>
          <w:lang w:val="es-ES" w:eastAsia="zh-TW"/>
        </w:rPr>
        <w:tab/>
        <w:t>Las recomendaciones para el reconocimiento formal de estaciones nacionales de observación a largo plazo (más de 75 años) se presentarán al Representante Permanente para su aprobación</w:t>
      </w:r>
      <w:r>
        <w:rPr>
          <w:rFonts w:eastAsia="Times New Roman" w:cs="Times New Roman"/>
          <w:lang w:val="es-ES" w:eastAsia="zh-TW"/>
        </w:rPr>
        <w:t>.</w:t>
      </w:r>
    </w:p>
    <w:p w14:paraId="6834853A" w14:textId="21FE3330" w:rsidR="00842E61"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d)</w:t>
      </w:r>
      <w:r w:rsidRPr="000131C6">
        <w:rPr>
          <w:rFonts w:eastAsia="Times New Roman" w:cs="Times New Roman"/>
          <w:lang w:val="es-ES" w:eastAsia="zh-TW"/>
        </w:rPr>
        <w:tab/>
        <w:t>Las estaciones reconocidas podrán recibir un certificado y una placa de latón, que proporcionará el SMHN, para exponerla en la estación o en otros lugares apropiados, y figurarán en OSCAR</w:t>
      </w:r>
      <w:r>
        <w:rPr>
          <w:rFonts w:eastAsia="Times New Roman" w:cs="Times New Roman"/>
          <w:lang w:val="es-ES" w:eastAsia="zh-TW"/>
        </w:rPr>
        <w:t>. El Representante Permanente podrá presentar al Secretario General de la OMM la lista con las estaciones de observación de más de 75 años reconocidas, acompañada de la correspondiente documentación justificativa, a fin de obtener un certificado de reconocimiento.</w:t>
      </w:r>
    </w:p>
    <w:p w14:paraId="41E7F337" w14:textId="3ED6CC02" w:rsidR="00842E61" w:rsidRPr="009E0A96" w:rsidRDefault="00842E61" w:rsidP="00842E61">
      <w:pPr>
        <w:tabs>
          <w:tab w:val="clear" w:pos="1134"/>
          <w:tab w:val="left" w:pos="567"/>
        </w:tabs>
        <w:spacing w:before="240"/>
        <w:ind w:left="567" w:hanging="567"/>
        <w:jc w:val="left"/>
        <w:rPr>
          <w:rFonts w:eastAsia="Times New Roman" w:cs="Times New Roman"/>
          <w:sz w:val="18"/>
          <w:szCs w:val="18"/>
          <w:lang w:val="es-ES" w:eastAsia="zh-TW"/>
        </w:rPr>
      </w:pPr>
      <w:r w:rsidRPr="009E0A96">
        <w:rPr>
          <w:rFonts w:eastAsia="Times New Roman" w:cs="Times New Roman"/>
          <w:sz w:val="18"/>
          <w:szCs w:val="18"/>
          <w:lang w:val="es-ES" w:eastAsia="zh-TW"/>
        </w:rPr>
        <w:t>Nota: El certificado de reconocimiento se expedirá una vez que se haya examinado el proceso seguido para reconocer a las estaciones de observación de más de 75 años y se haya confirmado que es acorde a las prácticas de la OMM.</w:t>
      </w:r>
    </w:p>
    <w:p w14:paraId="7A6A5A19" w14:textId="1A5852D9"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e)</w:t>
      </w:r>
      <w:r w:rsidRPr="000131C6">
        <w:rPr>
          <w:rFonts w:eastAsia="Times New Roman" w:cs="Times New Roman"/>
          <w:lang w:val="es-ES" w:eastAsia="zh-TW"/>
        </w:rPr>
        <w:tab/>
        <w:t xml:space="preserve">El SMHN publicará y mantendrá actualizado un sitio web específico con la lista de </w:t>
      </w:r>
      <w:r w:rsidR="00AA2286">
        <w:rPr>
          <w:rFonts w:eastAsia="Times New Roman" w:cs="Times New Roman"/>
          <w:lang w:val="es-ES" w:eastAsia="zh-TW"/>
        </w:rPr>
        <w:t xml:space="preserve">las </w:t>
      </w:r>
      <w:r w:rsidRPr="000131C6">
        <w:rPr>
          <w:rFonts w:eastAsia="Times New Roman" w:cs="Times New Roman"/>
          <w:lang w:val="es-ES" w:eastAsia="zh-TW"/>
        </w:rPr>
        <w:t>estaciones reconocidas a nivel nacional y un folleto sobre las estaciones de observación a largo plazo en el que se indique su importancia</w:t>
      </w:r>
      <w:r>
        <w:rPr>
          <w:rFonts w:eastAsia="Times New Roman" w:cs="Times New Roman"/>
          <w:lang w:val="es-ES" w:eastAsia="zh-TW"/>
        </w:rPr>
        <w:t>.</w:t>
      </w:r>
    </w:p>
    <w:p w14:paraId="5D0F581B" w14:textId="77777777"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f)</w:t>
      </w:r>
      <w:r w:rsidRPr="000131C6">
        <w:rPr>
          <w:rFonts w:eastAsia="Times New Roman" w:cs="Times New Roman"/>
          <w:lang w:val="es-ES" w:eastAsia="zh-TW"/>
        </w:rPr>
        <w:tab/>
        <w:t>Las estaciones reconocidas se volverán a evaluar cada diez años.</w:t>
      </w:r>
    </w:p>
    <w:p w14:paraId="03A648CD" w14:textId="77777777" w:rsidR="00842E61" w:rsidRPr="000131C6" w:rsidRDefault="00842E61" w:rsidP="00781BDF">
      <w:pPr>
        <w:tabs>
          <w:tab w:val="clear" w:pos="1134"/>
        </w:tabs>
        <w:spacing w:before="360"/>
        <w:ind w:left="567" w:hanging="567"/>
        <w:jc w:val="center"/>
        <w:rPr>
          <w:rFonts w:eastAsia="Verdana" w:cs="Verdana"/>
          <w:lang w:val="es-ES" w:eastAsia="zh-TW"/>
        </w:rPr>
      </w:pPr>
      <w:r w:rsidRPr="000131C6">
        <w:rPr>
          <w:rFonts w:eastAsia="Verdana" w:cs="Verdana"/>
          <w:lang w:val="es-ES" w:eastAsia="zh-TW"/>
        </w:rPr>
        <w:t>_____________________</w:t>
      </w:r>
    </w:p>
    <w:p w14:paraId="763D7CDA" w14:textId="77777777" w:rsidR="00842E61" w:rsidRDefault="00842E61" w:rsidP="00842E61">
      <w:pPr>
        <w:tabs>
          <w:tab w:val="clear" w:pos="1134"/>
        </w:tabs>
        <w:jc w:val="left"/>
        <w:rPr>
          <w:rFonts w:eastAsia="Verdana" w:cs="Verdana"/>
          <w:b/>
          <w:bCs/>
          <w:iCs/>
          <w:sz w:val="22"/>
          <w:szCs w:val="22"/>
          <w:lang w:val="es-ES" w:eastAsia="zh-TW"/>
        </w:rPr>
        <w:sectPr w:rsidR="00842E61" w:rsidSect="00E01962">
          <w:headerReference w:type="even" r:id="rId40"/>
          <w:headerReference w:type="default" r:id="rId41"/>
          <w:pgSz w:w="11907" w:h="16840" w:code="9"/>
          <w:pgMar w:top="1134" w:right="1134" w:bottom="1134" w:left="1134" w:header="1134" w:footer="1134" w:gutter="0"/>
          <w:cols w:space="720"/>
          <w:titlePg/>
          <w:docGrid w:linePitch="299"/>
        </w:sectPr>
      </w:pPr>
      <w:bookmarkStart w:id="14" w:name="_Annex_3_to"/>
      <w:bookmarkEnd w:id="14"/>
    </w:p>
    <w:p w14:paraId="4655CE84" w14:textId="112EE482" w:rsidR="00842E61" w:rsidRPr="00781BDF" w:rsidRDefault="00842E61" w:rsidP="00842E61">
      <w:pPr>
        <w:keepNext/>
        <w:keepLines/>
        <w:tabs>
          <w:tab w:val="clear" w:pos="1134"/>
        </w:tabs>
        <w:spacing w:before="360" w:after="360"/>
        <w:jc w:val="center"/>
        <w:outlineLvl w:val="1"/>
        <w:rPr>
          <w:rFonts w:eastAsia="Verdana" w:cs="Verdana"/>
          <w:b/>
          <w:bCs/>
          <w:iCs/>
          <w:sz w:val="22"/>
          <w:szCs w:val="22"/>
          <w:lang w:val="es-ES" w:eastAsia="zh-TW"/>
        </w:rPr>
      </w:pPr>
      <w:bookmarkStart w:id="15" w:name="Anexo3"/>
      <w:r w:rsidRPr="00781BDF">
        <w:rPr>
          <w:rFonts w:eastAsia="Verdana" w:cs="Verdana"/>
          <w:b/>
          <w:bCs/>
          <w:iCs/>
          <w:sz w:val="22"/>
          <w:szCs w:val="22"/>
          <w:lang w:val="es-ES" w:eastAsia="zh-TW"/>
        </w:rPr>
        <w:t xml:space="preserve">Anexo 3 al proyecto de Resolución </w:t>
      </w:r>
      <w:r w:rsidR="00781BDF" w:rsidRPr="00781BDF">
        <w:rPr>
          <w:rFonts w:eastAsia="Verdana" w:cs="Verdana"/>
          <w:b/>
          <w:bCs/>
          <w:iCs/>
          <w:sz w:val="22"/>
          <w:szCs w:val="22"/>
          <w:lang w:val="es-ES" w:eastAsia="zh-TW"/>
        </w:rPr>
        <w:t>4.2(8)</w:t>
      </w:r>
      <w:r w:rsidRPr="00781BDF">
        <w:rPr>
          <w:rFonts w:eastAsia="Verdana" w:cs="Verdana"/>
          <w:b/>
          <w:bCs/>
          <w:iCs/>
          <w:sz w:val="22"/>
          <w:szCs w:val="22"/>
          <w:lang w:val="es-ES" w:eastAsia="zh-TW"/>
        </w:rPr>
        <w:t>/1 (Cg-</w:t>
      </w:r>
      <w:r w:rsidR="00781BDF" w:rsidRPr="00781BDF">
        <w:rPr>
          <w:rFonts w:eastAsia="Verdana" w:cs="Verdana"/>
          <w:b/>
          <w:bCs/>
          <w:iCs/>
          <w:sz w:val="22"/>
          <w:szCs w:val="22"/>
          <w:lang w:val="es-ES" w:eastAsia="zh-TW"/>
        </w:rPr>
        <w:t>19</w:t>
      </w:r>
      <w:r w:rsidRPr="00781BDF">
        <w:rPr>
          <w:rFonts w:eastAsia="Verdana" w:cs="Verdana"/>
          <w:b/>
          <w:bCs/>
          <w:iCs/>
          <w:sz w:val="22"/>
          <w:szCs w:val="22"/>
          <w:lang w:val="es-ES" w:eastAsia="zh-TW"/>
        </w:rPr>
        <w:t>)</w:t>
      </w:r>
      <w:bookmarkEnd w:id="15"/>
    </w:p>
    <w:p w14:paraId="5701B153" w14:textId="25C3D470" w:rsidR="001B0201" w:rsidRPr="00781BDF" w:rsidRDefault="001B0201" w:rsidP="001B0201">
      <w:pPr>
        <w:spacing w:after="200"/>
        <w:jc w:val="center"/>
        <w:rPr>
          <w:b/>
          <w:bCs/>
          <w:sz w:val="22"/>
          <w:szCs w:val="22"/>
          <w:lang w:val="es-ES"/>
        </w:rPr>
      </w:pPr>
      <w:r w:rsidRPr="00781BDF">
        <w:rPr>
          <w:b/>
          <w:bCs/>
          <w:sz w:val="22"/>
          <w:szCs w:val="22"/>
          <w:lang w:val="es-ES"/>
        </w:rPr>
        <w:t xml:space="preserve">Estaciones de observación centenarias reconocidas por la </w:t>
      </w:r>
      <w:r w:rsidR="00781BDF">
        <w:rPr>
          <w:b/>
          <w:bCs/>
          <w:sz w:val="22"/>
          <w:szCs w:val="22"/>
          <w:lang w:val="es-ES"/>
        </w:rPr>
        <w:t>Organización Meteorológica Mundial</w:t>
      </w:r>
    </w:p>
    <w:p w14:paraId="12777763" w14:textId="6A73A6EF" w:rsidR="00842E61" w:rsidRPr="000131C6" w:rsidRDefault="00842E61" w:rsidP="00AA2286">
      <w:pPr>
        <w:tabs>
          <w:tab w:val="clear" w:pos="1134"/>
        </w:tabs>
        <w:spacing w:before="240"/>
        <w:ind w:left="567" w:hanging="567"/>
        <w:jc w:val="left"/>
        <w:rPr>
          <w:rFonts w:eastAsia="Verdana" w:cs="Verdana"/>
          <w:sz w:val="18"/>
          <w:szCs w:val="18"/>
          <w:lang w:val="es-ES" w:eastAsia="zh-TW"/>
        </w:rPr>
      </w:pPr>
      <w:r w:rsidRPr="000131C6">
        <w:rPr>
          <w:rFonts w:eastAsia="Verdana" w:cs="Verdana"/>
          <w:sz w:val="18"/>
          <w:szCs w:val="18"/>
          <w:lang w:val="es-ES" w:eastAsia="zh-TW"/>
        </w:rPr>
        <w:t xml:space="preserve">Nota: El Consejo Ejecutivo y el Congreso </w:t>
      </w:r>
      <w:r w:rsidR="00781BDF">
        <w:rPr>
          <w:rFonts w:eastAsia="Verdana" w:cs="Verdana"/>
          <w:sz w:val="18"/>
          <w:szCs w:val="18"/>
          <w:lang w:val="es-ES" w:eastAsia="zh-TW"/>
        </w:rPr>
        <w:t xml:space="preserve">Meteorológico Mundial </w:t>
      </w:r>
      <w:r w:rsidRPr="000131C6">
        <w:rPr>
          <w:rFonts w:eastAsia="Verdana" w:cs="Verdana"/>
          <w:sz w:val="18"/>
          <w:szCs w:val="18"/>
          <w:lang w:val="es-ES" w:eastAsia="zh-TW"/>
        </w:rPr>
        <w:t xml:space="preserve">han adoptado y aprobado varias decisiones y resoluciones relativas al reconocimiento de estaciones de observación centenarias por parte de la </w:t>
      </w:r>
      <w:r w:rsidR="00781BDF">
        <w:rPr>
          <w:rFonts w:eastAsia="Verdana" w:cs="Verdana"/>
          <w:sz w:val="18"/>
          <w:szCs w:val="18"/>
          <w:lang w:val="es-ES" w:eastAsia="zh-TW"/>
        </w:rPr>
        <w:t>Organización Meteorológica Mundial (</w:t>
      </w:r>
      <w:r w:rsidRPr="000131C6">
        <w:rPr>
          <w:rFonts w:eastAsia="Verdana" w:cs="Verdana"/>
          <w:sz w:val="18"/>
          <w:szCs w:val="18"/>
          <w:lang w:val="es-ES" w:eastAsia="zh-TW"/>
        </w:rPr>
        <w:t>OMM</w:t>
      </w:r>
      <w:r w:rsidR="00781BDF">
        <w:rPr>
          <w:rFonts w:eastAsia="Verdana" w:cs="Verdana"/>
          <w:sz w:val="18"/>
          <w:szCs w:val="18"/>
          <w:lang w:val="es-ES" w:eastAsia="zh-TW"/>
        </w:rPr>
        <w:t>)</w:t>
      </w:r>
      <w:r w:rsidRPr="000131C6">
        <w:rPr>
          <w:rFonts w:eastAsia="Verdana" w:cs="Verdana"/>
          <w:sz w:val="18"/>
          <w:szCs w:val="18"/>
          <w:lang w:val="es-ES" w:eastAsia="zh-TW"/>
        </w:rPr>
        <w:t xml:space="preserve">. El objetivo es que el Consejo Ejecutivo examine la condición de todas las estaciones de observación centenarias y que el anexo </w:t>
      </w:r>
      <w:r>
        <w:rPr>
          <w:rFonts w:eastAsia="Verdana" w:cs="Verdana"/>
          <w:sz w:val="18"/>
          <w:szCs w:val="18"/>
          <w:lang w:val="es-ES" w:eastAsia="zh-TW"/>
        </w:rPr>
        <w:t xml:space="preserve">3 </w:t>
      </w:r>
      <w:r w:rsidRPr="000131C6">
        <w:rPr>
          <w:rFonts w:eastAsia="Verdana" w:cs="Verdana"/>
          <w:sz w:val="18"/>
          <w:szCs w:val="18"/>
          <w:lang w:val="es-ES" w:eastAsia="zh-TW"/>
        </w:rPr>
        <w:t xml:space="preserve">a la presente resolución se actualice de conformidad con las decisiones adoptadas por ese órgano. Asimismo, se pretende que todas las decisiones y </w:t>
      </w:r>
      <w:r w:rsidR="00781BDF">
        <w:rPr>
          <w:rFonts w:eastAsia="Verdana" w:cs="Verdana"/>
          <w:sz w:val="18"/>
          <w:szCs w:val="18"/>
          <w:lang w:val="es-ES" w:eastAsia="zh-TW"/>
        </w:rPr>
        <w:t xml:space="preserve">las </w:t>
      </w:r>
      <w:r w:rsidRPr="000131C6">
        <w:rPr>
          <w:rFonts w:eastAsia="Verdana" w:cs="Verdana"/>
          <w:sz w:val="18"/>
          <w:szCs w:val="18"/>
          <w:lang w:val="es-ES" w:eastAsia="zh-TW"/>
        </w:rPr>
        <w:t xml:space="preserve">resoluciones del Consejo Ejecutivo y </w:t>
      </w:r>
      <w:r w:rsidR="00781BDF">
        <w:rPr>
          <w:rFonts w:eastAsia="Verdana" w:cs="Verdana"/>
          <w:sz w:val="18"/>
          <w:szCs w:val="18"/>
          <w:lang w:val="es-ES" w:eastAsia="zh-TW"/>
        </w:rPr>
        <w:t>d</w:t>
      </w:r>
      <w:r>
        <w:rPr>
          <w:rFonts w:eastAsia="Verdana" w:cs="Verdana"/>
          <w:sz w:val="18"/>
          <w:szCs w:val="18"/>
          <w:lang w:val="es-ES" w:eastAsia="zh-TW"/>
        </w:rPr>
        <w:t xml:space="preserve">el </w:t>
      </w:r>
      <w:r w:rsidRPr="000131C6">
        <w:rPr>
          <w:rFonts w:eastAsia="Verdana" w:cs="Verdana"/>
          <w:sz w:val="18"/>
          <w:szCs w:val="18"/>
          <w:lang w:val="es-ES" w:eastAsia="zh-TW"/>
        </w:rPr>
        <w:t xml:space="preserve">Congreso </w:t>
      </w:r>
      <w:r w:rsidR="00781BDF">
        <w:rPr>
          <w:rFonts w:eastAsia="Verdana" w:cs="Verdana"/>
          <w:sz w:val="18"/>
          <w:szCs w:val="18"/>
          <w:lang w:val="es-ES" w:eastAsia="zh-TW"/>
        </w:rPr>
        <w:t xml:space="preserve">Meteorológico Mundial </w:t>
      </w:r>
      <w:r w:rsidRPr="000131C6">
        <w:rPr>
          <w:rFonts w:eastAsia="Verdana" w:cs="Verdana"/>
          <w:sz w:val="18"/>
          <w:szCs w:val="18"/>
          <w:lang w:val="es-ES" w:eastAsia="zh-TW"/>
        </w:rPr>
        <w:t xml:space="preserve">sobre esta cuestión que están en vigor </w:t>
      </w:r>
      <w:r w:rsidR="00781BDF">
        <w:rPr>
          <w:rFonts w:eastAsia="Verdana" w:cs="Verdana"/>
          <w:sz w:val="18"/>
          <w:szCs w:val="18"/>
          <w:lang w:val="es-ES" w:eastAsia="zh-TW"/>
        </w:rPr>
        <w:t xml:space="preserve">queden sustituidas </w:t>
      </w:r>
      <w:r w:rsidRPr="000131C6">
        <w:rPr>
          <w:rFonts w:eastAsia="Verdana" w:cs="Verdana"/>
          <w:sz w:val="18"/>
          <w:szCs w:val="18"/>
          <w:lang w:val="es-ES" w:eastAsia="zh-TW"/>
        </w:rPr>
        <w:t>por la presente resolución para poder supervisar de mejor forma la condición de las estaciones de observación centenarias y formular una única resolución consolidada relativa a estas estaciones.</w:t>
      </w:r>
    </w:p>
    <w:p w14:paraId="4030AC4E" w14:textId="76FCA872" w:rsidR="00842E61" w:rsidRPr="000131C6" w:rsidRDefault="00842E61" w:rsidP="00842E61">
      <w:pPr>
        <w:spacing w:after="200"/>
        <w:jc w:val="center"/>
        <w:rPr>
          <w:b/>
          <w:bCs/>
          <w:sz w:val="18"/>
          <w:szCs w:val="18"/>
          <w:lang w:val="es-ES"/>
        </w:rPr>
      </w:pPr>
    </w:p>
    <w:tbl>
      <w:tblPr>
        <w:tblStyle w:val="ListTable4"/>
        <w:tblW w:w="15547" w:type="dxa"/>
        <w:jc w:val="center"/>
        <w:tblLayout w:type="fixed"/>
        <w:tblLook w:val="04A0" w:firstRow="1" w:lastRow="0" w:firstColumn="1" w:lastColumn="0" w:noHBand="0" w:noVBand="1"/>
      </w:tblPr>
      <w:tblGrid>
        <w:gridCol w:w="1376"/>
        <w:gridCol w:w="2546"/>
        <w:gridCol w:w="3685"/>
        <w:gridCol w:w="1960"/>
        <w:gridCol w:w="3060"/>
        <w:gridCol w:w="2920"/>
      </w:tblGrid>
      <w:tr w:rsidR="001B0201" w:rsidRPr="00782630" w14:paraId="52CD019F" w14:textId="77777777" w:rsidTr="00AE375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376" w:type="dxa"/>
            <w:shd w:val="clear" w:color="auto" w:fill="808080" w:themeFill="background1" w:themeFillShade="80"/>
            <w:vAlign w:val="center"/>
            <w:hideMark/>
          </w:tcPr>
          <w:p w14:paraId="264F0D72" w14:textId="77777777" w:rsidR="00842E61" w:rsidRPr="001B0201" w:rsidRDefault="00842E61" w:rsidP="00AE3750">
            <w:pPr>
              <w:jc w:val="center"/>
              <w:rPr>
                <w:rFonts w:eastAsia="Times New Roman" w:cs="Calibri"/>
                <w:sz w:val="18"/>
                <w:szCs w:val="18"/>
              </w:rPr>
            </w:pPr>
            <w:r w:rsidRPr="001B0201">
              <w:rPr>
                <w:sz w:val="18"/>
                <w:szCs w:val="18"/>
                <w:lang w:val="es-ES"/>
              </w:rPr>
              <w:t>Asociación Regional</w:t>
            </w:r>
          </w:p>
        </w:tc>
        <w:tc>
          <w:tcPr>
            <w:tcW w:w="2546" w:type="dxa"/>
            <w:shd w:val="clear" w:color="auto" w:fill="808080" w:themeFill="background1" w:themeFillShade="80"/>
            <w:vAlign w:val="center"/>
            <w:hideMark/>
          </w:tcPr>
          <w:p w14:paraId="41C3917A" w14:textId="647A26DC"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1B0201">
              <w:rPr>
                <w:sz w:val="18"/>
                <w:szCs w:val="18"/>
                <w:lang w:val="es-ES"/>
              </w:rPr>
              <w:t>Miembro</w:t>
            </w:r>
          </w:p>
        </w:tc>
        <w:tc>
          <w:tcPr>
            <w:tcW w:w="3685" w:type="dxa"/>
            <w:shd w:val="clear" w:color="auto" w:fill="808080" w:themeFill="background1" w:themeFillShade="80"/>
            <w:vAlign w:val="center"/>
            <w:hideMark/>
          </w:tcPr>
          <w:p w14:paraId="06B0BE9B"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1B0201">
              <w:rPr>
                <w:sz w:val="18"/>
                <w:szCs w:val="18"/>
                <w:lang w:val="es-ES"/>
              </w:rPr>
              <w:t>Nombre de la estación</w:t>
            </w:r>
          </w:p>
        </w:tc>
        <w:tc>
          <w:tcPr>
            <w:tcW w:w="1960" w:type="dxa"/>
            <w:shd w:val="clear" w:color="auto" w:fill="808080" w:themeFill="background1" w:themeFillShade="80"/>
            <w:vAlign w:val="center"/>
            <w:hideMark/>
          </w:tcPr>
          <w:p w14:paraId="458CE626"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1B0201">
              <w:rPr>
                <w:sz w:val="18"/>
                <w:szCs w:val="18"/>
                <w:lang w:val="es-ES"/>
              </w:rPr>
              <w:t>Número de la OMM/WSI</w:t>
            </w:r>
          </w:p>
        </w:tc>
        <w:tc>
          <w:tcPr>
            <w:tcW w:w="3060" w:type="dxa"/>
            <w:shd w:val="clear" w:color="auto" w:fill="808080" w:themeFill="background1" w:themeFillShade="80"/>
            <w:vAlign w:val="center"/>
            <w:hideMark/>
          </w:tcPr>
          <w:p w14:paraId="49660F3A"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1B0201">
              <w:rPr>
                <w:sz w:val="18"/>
                <w:szCs w:val="18"/>
                <w:lang w:val="es-ES"/>
              </w:rPr>
              <w:t>Inicio de las observaciones</w:t>
            </w:r>
          </w:p>
        </w:tc>
        <w:tc>
          <w:tcPr>
            <w:tcW w:w="2920" w:type="dxa"/>
            <w:shd w:val="clear" w:color="auto" w:fill="808080" w:themeFill="background1" w:themeFillShade="80"/>
            <w:vAlign w:val="center"/>
            <w:hideMark/>
          </w:tcPr>
          <w:p w14:paraId="6B631296"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1B0201">
              <w:rPr>
                <w:sz w:val="18"/>
                <w:szCs w:val="18"/>
                <w:lang w:val="es-ES"/>
              </w:rPr>
              <w:t>Fecha y ocasión del reconocimiento</w:t>
            </w:r>
          </w:p>
        </w:tc>
      </w:tr>
      <w:tr w:rsidR="001B0201" w:rsidRPr="000131C6" w14:paraId="34DB4C9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C417C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6D170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Burkina Faso</w:t>
            </w:r>
          </w:p>
        </w:tc>
        <w:tc>
          <w:tcPr>
            <w:tcW w:w="3685" w:type="dxa"/>
            <w:noWrap/>
            <w:vAlign w:val="center"/>
            <w:hideMark/>
          </w:tcPr>
          <w:p w14:paraId="2BE35E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Bobo-Dioulasso</w:t>
            </w:r>
          </w:p>
        </w:tc>
        <w:tc>
          <w:tcPr>
            <w:tcW w:w="1960" w:type="dxa"/>
            <w:noWrap/>
            <w:vAlign w:val="center"/>
            <w:hideMark/>
          </w:tcPr>
          <w:p w14:paraId="4CAEE44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65510</w:t>
            </w:r>
          </w:p>
        </w:tc>
        <w:tc>
          <w:tcPr>
            <w:tcW w:w="3060" w:type="dxa"/>
            <w:noWrap/>
            <w:vAlign w:val="center"/>
            <w:hideMark/>
          </w:tcPr>
          <w:p w14:paraId="6C78FD5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789CDD1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63EDF9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17345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13F0F5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Burkina Faso</w:t>
            </w:r>
          </w:p>
        </w:tc>
        <w:tc>
          <w:tcPr>
            <w:tcW w:w="3685" w:type="dxa"/>
            <w:noWrap/>
            <w:vAlign w:val="center"/>
            <w:hideMark/>
          </w:tcPr>
          <w:p w14:paraId="6B3C8F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Ouagadougou</w:t>
            </w:r>
            <w:proofErr w:type="spellEnd"/>
            <w:r w:rsidRPr="001B0201">
              <w:rPr>
                <w:sz w:val="18"/>
                <w:szCs w:val="18"/>
                <w:lang w:val="es-ES"/>
              </w:rPr>
              <w:t xml:space="preserve"> </w:t>
            </w:r>
            <w:proofErr w:type="spellStart"/>
            <w:r w:rsidRPr="001B0201">
              <w:rPr>
                <w:sz w:val="18"/>
                <w:szCs w:val="18"/>
                <w:lang w:val="es-ES"/>
              </w:rPr>
              <w:t>Aeroport</w:t>
            </w:r>
            <w:proofErr w:type="spellEnd"/>
          </w:p>
        </w:tc>
        <w:tc>
          <w:tcPr>
            <w:tcW w:w="1960" w:type="dxa"/>
            <w:noWrap/>
            <w:vAlign w:val="center"/>
            <w:hideMark/>
          </w:tcPr>
          <w:p w14:paraId="0D67020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65503</w:t>
            </w:r>
          </w:p>
        </w:tc>
        <w:tc>
          <w:tcPr>
            <w:tcW w:w="3060" w:type="dxa"/>
            <w:noWrap/>
            <w:vAlign w:val="center"/>
            <w:hideMark/>
          </w:tcPr>
          <w:p w14:paraId="43C57A2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09ECA3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CAC7A1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14261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1069E8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Côte</w:t>
            </w:r>
            <w:proofErr w:type="spellEnd"/>
            <w:r w:rsidRPr="001B0201">
              <w:rPr>
                <w:sz w:val="18"/>
                <w:szCs w:val="18"/>
                <w:lang w:val="es-ES"/>
              </w:rPr>
              <w:t xml:space="preserve"> </w:t>
            </w:r>
            <w:proofErr w:type="spellStart"/>
            <w:r w:rsidRPr="001B0201">
              <w:rPr>
                <w:sz w:val="18"/>
                <w:szCs w:val="18"/>
                <w:lang w:val="es-ES"/>
              </w:rPr>
              <w:t>d'Ivoire</w:t>
            </w:r>
            <w:proofErr w:type="spellEnd"/>
          </w:p>
        </w:tc>
        <w:tc>
          <w:tcPr>
            <w:tcW w:w="3685" w:type="dxa"/>
            <w:noWrap/>
            <w:vAlign w:val="center"/>
            <w:hideMark/>
          </w:tcPr>
          <w:p w14:paraId="65FC1D7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Bondoukou</w:t>
            </w:r>
            <w:proofErr w:type="spellEnd"/>
          </w:p>
        </w:tc>
        <w:tc>
          <w:tcPr>
            <w:tcW w:w="1960" w:type="dxa"/>
            <w:noWrap/>
            <w:vAlign w:val="center"/>
            <w:hideMark/>
          </w:tcPr>
          <w:p w14:paraId="1402830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65545</w:t>
            </w:r>
          </w:p>
        </w:tc>
        <w:tc>
          <w:tcPr>
            <w:tcW w:w="3060" w:type="dxa"/>
            <w:noWrap/>
            <w:vAlign w:val="center"/>
            <w:hideMark/>
          </w:tcPr>
          <w:p w14:paraId="3F6A14A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63A7852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188101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D3C7E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AA8A7B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Côte</w:t>
            </w:r>
            <w:proofErr w:type="spellEnd"/>
            <w:r w:rsidRPr="001B0201">
              <w:rPr>
                <w:sz w:val="18"/>
                <w:szCs w:val="18"/>
                <w:lang w:val="es-ES"/>
              </w:rPr>
              <w:t xml:space="preserve"> </w:t>
            </w:r>
            <w:proofErr w:type="spellStart"/>
            <w:r w:rsidRPr="001B0201">
              <w:rPr>
                <w:sz w:val="18"/>
                <w:szCs w:val="18"/>
                <w:lang w:val="es-ES"/>
              </w:rPr>
              <w:t>d'Ivoire</w:t>
            </w:r>
            <w:proofErr w:type="spellEnd"/>
          </w:p>
        </w:tc>
        <w:tc>
          <w:tcPr>
            <w:tcW w:w="3685" w:type="dxa"/>
            <w:noWrap/>
            <w:vAlign w:val="center"/>
            <w:hideMark/>
          </w:tcPr>
          <w:p w14:paraId="2336AC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Bouaké</w:t>
            </w:r>
            <w:proofErr w:type="spellEnd"/>
          </w:p>
        </w:tc>
        <w:tc>
          <w:tcPr>
            <w:tcW w:w="1960" w:type="dxa"/>
            <w:noWrap/>
            <w:vAlign w:val="center"/>
            <w:hideMark/>
          </w:tcPr>
          <w:p w14:paraId="03971E6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65555</w:t>
            </w:r>
          </w:p>
        </w:tc>
        <w:tc>
          <w:tcPr>
            <w:tcW w:w="3060" w:type="dxa"/>
            <w:noWrap/>
            <w:vAlign w:val="center"/>
            <w:hideMark/>
          </w:tcPr>
          <w:p w14:paraId="577653F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7180494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5B4F093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DF3B5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DF38C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Côte</w:t>
            </w:r>
            <w:proofErr w:type="spellEnd"/>
            <w:r w:rsidRPr="001B0201">
              <w:rPr>
                <w:sz w:val="18"/>
                <w:szCs w:val="18"/>
                <w:lang w:val="es-ES"/>
              </w:rPr>
              <w:t xml:space="preserve"> </w:t>
            </w:r>
            <w:proofErr w:type="spellStart"/>
            <w:r w:rsidRPr="001B0201">
              <w:rPr>
                <w:sz w:val="18"/>
                <w:szCs w:val="18"/>
                <w:lang w:val="es-ES"/>
              </w:rPr>
              <w:t>d'Ivoire</w:t>
            </w:r>
            <w:proofErr w:type="spellEnd"/>
          </w:p>
        </w:tc>
        <w:tc>
          <w:tcPr>
            <w:tcW w:w="3685" w:type="dxa"/>
            <w:noWrap/>
            <w:vAlign w:val="center"/>
            <w:hideMark/>
          </w:tcPr>
          <w:p w14:paraId="0358A72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Tabou</w:t>
            </w:r>
            <w:proofErr w:type="spellEnd"/>
          </w:p>
        </w:tc>
        <w:tc>
          <w:tcPr>
            <w:tcW w:w="1960" w:type="dxa"/>
            <w:noWrap/>
            <w:vAlign w:val="center"/>
            <w:hideMark/>
          </w:tcPr>
          <w:p w14:paraId="7B1161A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65592</w:t>
            </w:r>
          </w:p>
        </w:tc>
        <w:tc>
          <w:tcPr>
            <w:tcW w:w="3060" w:type="dxa"/>
            <w:noWrap/>
            <w:vAlign w:val="center"/>
            <w:hideMark/>
          </w:tcPr>
          <w:p w14:paraId="64DC1F6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6BACB2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258939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21345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EE27BC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Egipto</w:t>
            </w:r>
          </w:p>
        </w:tc>
        <w:tc>
          <w:tcPr>
            <w:tcW w:w="3685" w:type="dxa"/>
            <w:noWrap/>
            <w:vAlign w:val="center"/>
            <w:hideMark/>
          </w:tcPr>
          <w:p w14:paraId="61B41AC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Helwan</w:t>
            </w:r>
            <w:proofErr w:type="spellEnd"/>
          </w:p>
        </w:tc>
        <w:tc>
          <w:tcPr>
            <w:tcW w:w="1960" w:type="dxa"/>
            <w:noWrap/>
            <w:vAlign w:val="center"/>
            <w:hideMark/>
          </w:tcPr>
          <w:p w14:paraId="5575053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62377</w:t>
            </w:r>
          </w:p>
        </w:tc>
        <w:tc>
          <w:tcPr>
            <w:tcW w:w="3060" w:type="dxa"/>
            <w:noWrap/>
            <w:vAlign w:val="center"/>
            <w:hideMark/>
          </w:tcPr>
          <w:p w14:paraId="0555C13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45E0F66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1FE6BA5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231C6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D06D5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Madagascar</w:t>
            </w:r>
          </w:p>
        </w:tc>
        <w:tc>
          <w:tcPr>
            <w:tcW w:w="3685" w:type="dxa"/>
            <w:noWrap/>
            <w:vAlign w:val="center"/>
            <w:hideMark/>
          </w:tcPr>
          <w:p w14:paraId="5A4A760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Amborovy</w:t>
            </w:r>
            <w:proofErr w:type="spellEnd"/>
            <w:r w:rsidRPr="001B0201">
              <w:rPr>
                <w:sz w:val="18"/>
                <w:szCs w:val="18"/>
                <w:lang w:val="es-ES"/>
              </w:rPr>
              <w:t xml:space="preserve"> Mahajanga</w:t>
            </w:r>
          </w:p>
        </w:tc>
        <w:tc>
          <w:tcPr>
            <w:tcW w:w="1960" w:type="dxa"/>
            <w:noWrap/>
            <w:vAlign w:val="center"/>
            <w:hideMark/>
          </w:tcPr>
          <w:p w14:paraId="75A012C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0–20000–0-67027</w:t>
            </w:r>
          </w:p>
        </w:tc>
        <w:tc>
          <w:tcPr>
            <w:tcW w:w="3060" w:type="dxa"/>
            <w:noWrap/>
            <w:vAlign w:val="center"/>
            <w:hideMark/>
          </w:tcPr>
          <w:p w14:paraId="18FD941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532725E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52623F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87226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840776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Madagascar</w:t>
            </w:r>
          </w:p>
        </w:tc>
        <w:tc>
          <w:tcPr>
            <w:tcW w:w="3685" w:type="dxa"/>
            <w:noWrap/>
            <w:vAlign w:val="center"/>
            <w:hideMark/>
          </w:tcPr>
          <w:p w14:paraId="0C309EA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Antsiranana</w:t>
            </w:r>
          </w:p>
        </w:tc>
        <w:tc>
          <w:tcPr>
            <w:tcW w:w="1960" w:type="dxa"/>
            <w:noWrap/>
            <w:vAlign w:val="center"/>
            <w:hideMark/>
          </w:tcPr>
          <w:p w14:paraId="404435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0–20000–0-67009</w:t>
            </w:r>
          </w:p>
        </w:tc>
        <w:tc>
          <w:tcPr>
            <w:tcW w:w="3060" w:type="dxa"/>
            <w:noWrap/>
            <w:vAlign w:val="center"/>
            <w:hideMark/>
          </w:tcPr>
          <w:p w14:paraId="13D4BDB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637E739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B76DCD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3F14C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60CB9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Madagascar</w:t>
            </w:r>
          </w:p>
        </w:tc>
        <w:tc>
          <w:tcPr>
            <w:tcW w:w="3685" w:type="dxa"/>
            <w:noWrap/>
            <w:vAlign w:val="center"/>
            <w:hideMark/>
          </w:tcPr>
          <w:p w14:paraId="7132B8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Taolagnaro</w:t>
            </w:r>
            <w:proofErr w:type="spellEnd"/>
          </w:p>
        </w:tc>
        <w:tc>
          <w:tcPr>
            <w:tcW w:w="1960" w:type="dxa"/>
            <w:noWrap/>
            <w:vAlign w:val="center"/>
            <w:hideMark/>
          </w:tcPr>
          <w:p w14:paraId="41DA3D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0–20000–0-67197</w:t>
            </w:r>
          </w:p>
        </w:tc>
        <w:tc>
          <w:tcPr>
            <w:tcW w:w="3060" w:type="dxa"/>
            <w:noWrap/>
            <w:vAlign w:val="center"/>
            <w:hideMark/>
          </w:tcPr>
          <w:p w14:paraId="6C71C85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1903</w:t>
            </w:r>
          </w:p>
        </w:tc>
        <w:tc>
          <w:tcPr>
            <w:tcW w:w="2920" w:type="dxa"/>
            <w:noWrap/>
            <w:vAlign w:val="center"/>
            <w:hideMark/>
          </w:tcPr>
          <w:p w14:paraId="641EC4F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905228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023AC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294EF7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56B414B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Kayes</w:t>
            </w:r>
          </w:p>
        </w:tc>
        <w:tc>
          <w:tcPr>
            <w:tcW w:w="1960" w:type="dxa"/>
            <w:noWrap/>
            <w:vAlign w:val="center"/>
            <w:hideMark/>
          </w:tcPr>
          <w:p w14:paraId="558B211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61257</w:t>
            </w:r>
          </w:p>
        </w:tc>
        <w:tc>
          <w:tcPr>
            <w:tcW w:w="3060" w:type="dxa"/>
            <w:noWrap/>
            <w:vAlign w:val="center"/>
            <w:hideMark/>
          </w:tcPr>
          <w:p w14:paraId="5582730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0883F2C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83EB7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50A0F9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E044A4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15A251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Nioro</w:t>
            </w:r>
            <w:proofErr w:type="spellEnd"/>
            <w:r w:rsidRPr="001B0201">
              <w:rPr>
                <w:sz w:val="18"/>
                <w:szCs w:val="18"/>
                <w:lang w:val="es-ES"/>
              </w:rPr>
              <w:t xml:space="preserve"> du Sahel</w:t>
            </w:r>
          </w:p>
        </w:tc>
        <w:tc>
          <w:tcPr>
            <w:tcW w:w="1960" w:type="dxa"/>
            <w:noWrap/>
            <w:vAlign w:val="center"/>
            <w:hideMark/>
          </w:tcPr>
          <w:p w14:paraId="0F19741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61230</w:t>
            </w:r>
          </w:p>
        </w:tc>
        <w:tc>
          <w:tcPr>
            <w:tcW w:w="3060" w:type="dxa"/>
            <w:noWrap/>
            <w:vAlign w:val="center"/>
            <w:hideMark/>
          </w:tcPr>
          <w:p w14:paraId="5E87A5D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14F223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543B19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1FCDC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42561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4922AC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Ségou</w:t>
            </w:r>
            <w:proofErr w:type="spellEnd"/>
          </w:p>
        </w:tc>
        <w:tc>
          <w:tcPr>
            <w:tcW w:w="1960" w:type="dxa"/>
            <w:noWrap/>
            <w:vAlign w:val="center"/>
            <w:hideMark/>
          </w:tcPr>
          <w:p w14:paraId="52390B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61272</w:t>
            </w:r>
          </w:p>
        </w:tc>
        <w:tc>
          <w:tcPr>
            <w:tcW w:w="3060" w:type="dxa"/>
            <w:noWrap/>
            <w:vAlign w:val="center"/>
            <w:hideMark/>
          </w:tcPr>
          <w:p w14:paraId="7183747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5B173B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C82F1A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FF959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81B79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31160E4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Sikaso</w:t>
            </w:r>
            <w:proofErr w:type="spellEnd"/>
          </w:p>
        </w:tc>
        <w:tc>
          <w:tcPr>
            <w:tcW w:w="1960" w:type="dxa"/>
            <w:noWrap/>
            <w:vAlign w:val="center"/>
            <w:hideMark/>
          </w:tcPr>
          <w:p w14:paraId="362E65C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61297</w:t>
            </w:r>
          </w:p>
        </w:tc>
        <w:tc>
          <w:tcPr>
            <w:tcW w:w="3060" w:type="dxa"/>
            <w:noWrap/>
            <w:vAlign w:val="center"/>
            <w:hideMark/>
          </w:tcPr>
          <w:p w14:paraId="2D034EA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72EDEBF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B52B66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7E262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089A73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5BE1B4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Alma</w:t>
            </w:r>
          </w:p>
        </w:tc>
        <w:tc>
          <w:tcPr>
            <w:tcW w:w="1960" w:type="dxa"/>
            <w:noWrap/>
            <w:vAlign w:val="center"/>
            <w:hideMark/>
          </w:tcPr>
          <w:p w14:paraId="7CD7E2C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122F10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1873</w:t>
            </w:r>
          </w:p>
        </w:tc>
        <w:tc>
          <w:tcPr>
            <w:tcW w:w="2920" w:type="dxa"/>
            <w:noWrap/>
            <w:vAlign w:val="center"/>
            <w:hideMark/>
          </w:tcPr>
          <w:p w14:paraId="3485C7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3FB346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2C1EF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AADAD6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53E1663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Beau</w:t>
            </w:r>
            <w:proofErr w:type="spellEnd"/>
            <w:r w:rsidRPr="001B0201">
              <w:rPr>
                <w:sz w:val="18"/>
                <w:szCs w:val="18"/>
                <w:lang w:val="es-ES"/>
              </w:rPr>
              <w:t xml:space="preserve"> </w:t>
            </w:r>
            <w:proofErr w:type="spellStart"/>
            <w:r w:rsidRPr="001B0201">
              <w:rPr>
                <w:sz w:val="18"/>
                <w:szCs w:val="18"/>
                <w:lang w:val="es-ES"/>
              </w:rPr>
              <w:t>Vallon</w:t>
            </w:r>
            <w:proofErr w:type="spellEnd"/>
            <w:r w:rsidRPr="001B0201">
              <w:rPr>
                <w:sz w:val="18"/>
                <w:szCs w:val="18"/>
                <w:lang w:val="es-ES"/>
              </w:rPr>
              <w:t xml:space="preserve"> </w:t>
            </w:r>
            <w:proofErr w:type="spellStart"/>
            <w:r w:rsidRPr="001B0201">
              <w:rPr>
                <w:sz w:val="18"/>
                <w:szCs w:val="18"/>
                <w:lang w:val="es-ES"/>
              </w:rPr>
              <w:t>Cour</w:t>
            </w:r>
            <w:proofErr w:type="spellEnd"/>
          </w:p>
        </w:tc>
        <w:tc>
          <w:tcPr>
            <w:tcW w:w="1960" w:type="dxa"/>
            <w:noWrap/>
            <w:vAlign w:val="center"/>
            <w:hideMark/>
          </w:tcPr>
          <w:p w14:paraId="091A14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887F32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228719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F0DC28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1624F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793FD0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435DE5D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Bel </w:t>
            </w:r>
            <w:proofErr w:type="spellStart"/>
            <w:r w:rsidRPr="001B0201">
              <w:rPr>
                <w:sz w:val="18"/>
                <w:szCs w:val="18"/>
                <w:lang w:val="es-ES"/>
              </w:rPr>
              <w:t>Ombre</w:t>
            </w:r>
            <w:proofErr w:type="spellEnd"/>
          </w:p>
        </w:tc>
        <w:tc>
          <w:tcPr>
            <w:tcW w:w="1960" w:type="dxa"/>
            <w:noWrap/>
            <w:vAlign w:val="center"/>
            <w:hideMark/>
          </w:tcPr>
          <w:p w14:paraId="0446E7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F276DA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16A550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1F6F950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ED475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2D7476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17D9F52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Britannia</w:t>
            </w:r>
            <w:proofErr w:type="spellEnd"/>
          </w:p>
        </w:tc>
        <w:tc>
          <w:tcPr>
            <w:tcW w:w="1960" w:type="dxa"/>
            <w:noWrap/>
            <w:vAlign w:val="center"/>
            <w:hideMark/>
          </w:tcPr>
          <w:p w14:paraId="1F9DE93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80938A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1869</w:t>
            </w:r>
          </w:p>
        </w:tc>
        <w:tc>
          <w:tcPr>
            <w:tcW w:w="2920" w:type="dxa"/>
            <w:noWrap/>
            <w:vAlign w:val="center"/>
            <w:hideMark/>
          </w:tcPr>
          <w:p w14:paraId="64D020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144851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B4DAE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33D991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5D26FFC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Constance</w:t>
            </w:r>
            <w:proofErr w:type="spellEnd"/>
          </w:p>
        </w:tc>
        <w:tc>
          <w:tcPr>
            <w:tcW w:w="1960" w:type="dxa"/>
            <w:noWrap/>
            <w:vAlign w:val="center"/>
            <w:hideMark/>
          </w:tcPr>
          <w:p w14:paraId="3C2ED81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C240A8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3DB484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CA64EC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B1CA1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BA3E52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399AAD2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Fuel</w:t>
            </w:r>
          </w:p>
        </w:tc>
        <w:tc>
          <w:tcPr>
            <w:tcW w:w="1960" w:type="dxa"/>
            <w:noWrap/>
            <w:vAlign w:val="center"/>
            <w:hideMark/>
          </w:tcPr>
          <w:p w14:paraId="7DF0D26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AC3DC0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66DDF8F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C05FE1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287F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3BFC4D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6EF04D7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Labourdonnais</w:t>
            </w:r>
            <w:proofErr w:type="spellEnd"/>
          </w:p>
        </w:tc>
        <w:tc>
          <w:tcPr>
            <w:tcW w:w="1960" w:type="dxa"/>
            <w:noWrap/>
            <w:vAlign w:val="center"/>
            <w:hideMark/>
          </w:tcPr>
          <w:p w14:paraId="13D8BFC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40E36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1862</w:t>
            </w:r>
          </w:p>
        </w:tc>
        <w:tc>
          <w:tcPr>
            <w:tcW w:w="2920" w:type="dxa"/>
            <w:noWrap/>
            <w:vAlign w:val="center"/>
            <w:hideMark/>
          </w:tcPr>
          <w:p w14:paraId="3D6162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4BA0BB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F0ABF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80107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0A80263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Medine</w:t>
            </w:r>
            <w:proofErr w:type="spellEnd"/>
          </w:p>
        </w:tc>
        <w:tc>
          <w:tcPr>
            <w:tcW w:w="1960" w:type="dxa"/>
            <w:noWrap/>
            <w:vAlign w:val="center"/>
            <w:hideMark/>
          </w:tcPr>
          <w:p w14:paraId="7146475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02BEC7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201C32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518B4A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6085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1F27D9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3EC84A5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Pamplemousses</w:t>
            </w:r>
            <w:proofErr w:type="spellEnd"/>
          </w:p>
        </w:tc>
        <w:tc>
          <w:tcPr>
            <w:tcW w:w="1960" w:type="dxa"/>
            <w:noWrap/>
            <w:vAlign w:val="center"/>
            <w:hideMark/>
          </w:tcPr>
          <w:p w14:paraId="24D7DE1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86F077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1862</w:t>
            </w:r>
          </w:p>
        </w:tc>
        <w:tc>
          <w:tcPr>
            <w:tcW w:w="2920" w:type="dxa"/>
            <w:noWrap/>
            <w:vAlign w:val="center"/>
            <w:hideMark/>
          </w:tcPr>
          <w:p w14:paraId="267D6F0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1E9229D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D87B5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EFF687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275713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St. Antoine</w:t>
            </w:r>
          </w:p>
        </w:tc>
        <w:tc>
          <w:tcPr>
            <w:tcW w:w="1960" w:type="dxa"/>
            <w:noWrap/>
            <w:vAlign w:val="center"/>
            <w:hideMark/>
          </w:tcPr>
          <w:p w14:paraId="5290AB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308114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378C5B2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DD66C3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5BA67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1F0E3E7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007FDC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Vacoas</w:t>
            </w:r>
            <w:proofErr w:type="spellEnd"/>
          </w:p>
        </w:tc>
        <w:tc>
          <w:tcPr>
            <w:tcW w:w="1960" w:type="dxa"/>
            <w:noWrap/>
            <w:vAlign w:val="center"/>
            <w:hideMark/>
          </w:tcPr>
          <w:p w14:paraId="4433A4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C3CBDF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1150A4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D51082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01EF1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133F1EC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Marruecos</w:t>
            </w:r>
          </w:p>
        </w:tc>
        <w:tc>
          <w:tcPr>
            <w:tcW w:w="3685" w:type="dxa"/>
            <w:noWrap/>
            <w:vAlign w:val="center"/>
            <w:hideMark/>
          </w:tcPr>
          <w:p w14:paraId="778C79B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Agadir </w:t>
            </w:r>
            <w:proofErr w:type="spellStart"/>
            <w:r w:rsidRPr="001B0201">
              <w:rPr>
                <w:sz w:val="18"/>
                <w:szCs w:val="18"/>
                <w:lang w:val="es-ES"/>
              </w:rPr>
              <w:t>Inezgane</w:t>
            </w:r>
            <w:proofErr w:type="spellEnd"/>
          </w:p>
        </w:tc>
        <w:tc>
          <w:tcPr>
            <w:tcW w:w="1960" w:type="dxa"/>
            <w:noWrap/>
            <w:vAlign w:val="center"/>
            <w:hideMark/>
          </w:tcPr>
          <w:p w14:paraId="6325DE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0-20000-0-60250</w:t>
            </w:r>
          </w:p>
        </w:tc>
        <w:tc>
          <w:tcPr>
            <w:tcW w:w="3060" w:type="dxa"/>
            <w:noWrap/>
            <w:vAlign w:val="center"/>
            <w:hideMark/>
          </w:tcPr>
          <w:p w14:paraId="3EC98B3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54EE842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4045B4B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B302F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6863B3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Marruecos</w:t>
            </w:r>
          </w:p>
        </w:tc>
        <w:tc>
          <w:tcPr>
            <w:tcW w:w="3685" w:type="dxa"/>
            <w:noWrap/>
            <w:vAlign w:val="center"/>
            <w:hideMark/>
          </w:tcPr>
          <w:p w14:paraId="769A73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Casablanca</w:t>
            </w:r>
          </w:p>
        </w:tc>
        <w:tc>
          <w:tcPr>
            <w:tcW w:w="1960" w:type="dxa"/>
            <w:noWrap/>
            <w:vAlign w:val="center"/>
            <w:hideMark/>
          </w:tcPr>
          <w:p w14:paraId="1E44B9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60155</w:t>
            </w:r>
          </w:p>
        </w:tc>
        <w:tc>
          <w:tcPr>
            <w:tcW w:w="3060" w:type="dxa"/>
            <w:noWrap/>
            <w:vAlign w:val="center"/>
            <w:hideMark/>
          </w:tcPr>
          <w:p w14:paraId="4D957C5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7AD108A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E742A8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33171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C0AA1A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7EE96A7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Calabar</w:t>
            </w:r>
          </w:p>
        </w:tc>
        <w:tc>
          <w:tcPr>
            <w:tcW w:w="1960" w:type="dxa"/>
            <w:noWrap/>
            <w:vAlign w:val="center"/>
            <w:hideMark/>
          </w:tcPr>
          <w:p w14:paraId="5BA785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65264</w:t>
            </w:r>
          </w:p>
        </w:tc>
        <w:tc>
          <w:tcPr>
            <w:tcW w:w="3060" w:type="dxa"/>
            <w:noWrap/>
            <w:vAlign w:val="center"/>
            <w:hideMark/>
          </w:tcPr>
          <w:p w14:paraId="44BDE56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441757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BB0B62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90407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E06747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28ADF10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Lagos </w:t>
            </w:r>
            <w:proofErr w:type="spellStart"/>
            <w:r w:rsidRPr="001B0201">
              <w:rPr>
                <w:sz w:val="18"/>
                <w:szCs w:val="18"/>
                <w:lang w:val="es-ES"/>
              </w:rPr>
              <w:t>Roof</w:t>
            </w:r>
            <w:proofErr w:type="spellEnd"/>
          </w:p>
        </w:tc>
        <w:tc>
          <w:tcPr>
            <w:tcW w:w="1960" w:type="dxa"/>
            <w:noWrap/>
            <w:vAlign w:val="center"/>
            <w:hideMark/>
          </w:tcPr>
          <w:p w14:paraId="3403D1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65203</w:t>
            </w:r>
          </w:p>
        </w:tc>
        <w:tc>
          <w:tcPr>
            <w:tcW w:w="3060" w:type="dxa"/>
            <w:noWrap/>
            <w:vAlign w:val="center"/>
            <w:hideMark/>
          </w:tcPr>
          <w:p w14:paraId="11849FE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1892</w:t>
            </w:r>
          </w:p>
        </w:tc>
        <w:tc>
          <w:tcPr>
            <w:tcW w:w="2920" w:type="dxa"/>
            <w:noWrap/>
            <w:vAlign w:val="center"/>
            <w:hideMark/>
          </w:tcPr>
          <w:p w14:paraId="27F6373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916A86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54813F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931B3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72AD1EE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Minna</w:t>
            </w:r>
          </w:p>
        </w:tc>
        <w:tc>
          <w:tcPr>
            <w:tcW w:w="1960" w:type="dxa"/>
            <w:noWrap/>
            <w:vAlign w:val="center"/>
            <w:hideMark/>
          </w:tcPr>
          <w:p w14:paraId="76867E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65123</w:t>
            </w:r>
          </w:p>
        </w:tc>
        <w:tc>
          <w:tcPr>
            <w:tcW w:w="3060" w:type="dxa"/>
            <w:noWrap/>
            <w:vAlign w:val="center"/>
            <w:hideMark/>
          </w:tcPr>
          <w:p w14:paraId="20B74E4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3343BF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54E58D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4770E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0C22C1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5421A1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Sokoto</w:t>
            </w:r>
          </w:p>
        </w:tc>
        <w:tc>
          <w:tcPr>
            <w:tcW w:w="1960" w:type="dxa"/>
            <w:noWrap/>
            <w:vAlign w:val="center"/>
            <w:hideMark/>
          </w:tcPr>
          <w:p w14:paraId="293F97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65010</w:t>
            </w:r>
          </w:p>
        </w:tc>
        <w:tc>
          <w:tcPr>
            <w:tcW w:w="3060" w:type="dxa"/>
            <w:noWrap/>
            <w:vAlign w:val="center"/>
            <w:hideMark/>
          </w:tcPr>
          <w:p w14:paraId="07A2394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757CF19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442272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B4437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38C3D7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461FAC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Yola</w:t>
            </w:r>
          </w:p>
        </w:tc>
        <w:tc>
          <w:tcPr>
            <w:tcW w:w="1960" w:type="dxa"/>
            <w:noWrap/>
            <w:vAlign w:val="center"/>
            <w:hideMark/>
          </w:tcPr>
          <w:p w14:paraId="48264DB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65167</w:t>
            </w:r>
          </w:p>
        </w:tc>
        <w:tc>
          <w:tcPr>
            <w:tcW w:w="3060" w:type="dxa"/>
            <w:noWrap/>
            <w:vAlign w:val="center"/>
            <w:hideMark/>
          </w:tcPr>
          <w:p w14:paraId="007FBB2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1914</w:t>
            </w:r>
          </w:p>
        </w:tc>
        <w:tc>
          <w:tcPr>
            <w:tcW w:w="2920" w:type="dxa"/>
            <w:noWrap/>
            <w:vAlign w:val="center"/>
            <w:hideMark/>
          </w:tcPr>
          <w:p w14:paraId="3F3B629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335D0B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E3EDF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B2DC3F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65C30E3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Dakar</w:t>
            </w:r>
          </w:p>
        </w:tc>
        <w:tc>
          <w:tcPr>
            <w:tcW w:w="1960" w:type="dxa"/>
            <w:noWrap/>
            <w:vAlign w:val="center"/>
            <w:hideMark/>
          </w:tcPr>
          <w:p w14:paraId="0705B5D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61641</w:t>
            </w:r>
          </w:p>
        </w:tc>
        <w:tc>
          <w:tcPr>
            <w:tcW w:w="3060" w:type="dxa"/>
            <w:noWrap/>
            <w:vAlign w:val="center"/>
            <w:hideMark/>
          </w:tcPr>
          <w:p w14:paraId="011CD83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4AA050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A46940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952F5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045BFD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3EDCDA5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Diourbel</w:t>
            </w:r>
            <w:proofErr w:type="spellEnd"/>
          </w:p>
        </w:tc>
        <w:tc>
          <w:tcPr>
            <w:tcW w:w="1960" w:type="dxa"/>
            <w:noWrap/>
            <w:vAlign w:val="center"/>
            <w:hideMark/>
          </w:tcPr>
          <w:p w14:paraId="39B224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61666</w:t>
            </w:r>
          </w:p>
        </w:tc>
        <w:tc>
          <w:tcPr>
            <w:tcW w:w="3060" w:type="dxa"/>
            <w:noWrap/>
            <w:vAlign w:val="center"/>
            <w:hideMark/>
          </w:tcPr>
          <w:p w14:paraId="022AB47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3B59420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4C25C4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A9DC1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F6C0D8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6F4FEB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Kédougou</w:t>
            </w:r>
            <w:proofErr w:type="spellEnd"/>
          </w:p>
        </w:tc>
        <w:tc>
          <w:tcPr>
            <w:tcW w:w="1960" w:type="dxa"/>
            <w:noWrap/>
            <w:vAlign w:val="center"/>
            <w:hideMark/>
          </w:tcPr>
          <w:p w14:paraId="6803D5F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61699</w:t>
            </w:r>
          </w:p>
        </w:tc>
        <w:tc>
          <w:tcPr>
            <w:tcW w:w="3060" w:type="dxa"/>
            <w:noWrap/>
            <w:vAlign w:val="center"/>
            <w:hideMark/>
          </w:tcPr>
          <w:p w14:paraId="76339C6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1918</w:t>
            </w:r>
          </w:p>
        </w:tc>
        <w:tc>
          <w:tcPr>
            <w:tcW w:w="2920" w:type="dxa"/>
            <w:noWrap/>
            <w:vAlign w:val="center"/>
            <w:hideMark/>
          </w:tcPr>
          <w:p w14:paraId="3504D09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9514E6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5A4D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6586B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4914291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Matam</w:t>
            </w:r>
            <w:proofErr w:type="spellEnd"/>
          </w:p>
        </w:tc>
        <w:tc>
          <w:tcPr>
            <w:tcW w:w="1960" w:type="dxa"/>
            <w:noWrap/>
            <w:vAlign w:val="center"/>
            <w:hideMark/>
          </w:tcPr>
          <w:p w14:paraId="257A04D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61630</w:t>
            </w:r>
          </w:p>
        </w:tc>
        <w:tc>
          <w:tcPr>
            <w:tcW w:w="3060" w:type="dxa"/>
            <w:noWrap/>
            <w:vAlign w:val="center"/>
            <w:hideMark/>
          </w:tcPr>
          <w:p w14:paraId="55198F7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1918</w:t>
            </w:r>
          </w:p>
        </w:tc>
        <w:tc>
          <w:tcPr>
            <w:tcW w:w="2920" w:type="dxa"/>
            <w:noWrap/>
            <w:vAlign w:val="center"/>
            <w:hideMark/>
          </w:tcPr>
          <w:p w14:paraId="50A29C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CA28A9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3937E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1238A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6B97EA7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Saint Louis</w:t>
            </w:r>
          </w:p>
        </w:tc>
        <w:tc>
          <w:tcPr>
            <w:tcW w:w="1960" w:type="dxa"/>
            <w:noWrap/>
            <w:vAlign w:val="center"/>
            <w:hideMark/>
          </w:tcPr>
          <w:p w14:paraId="3E0AE04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61600</w:t>
            </w:r>
          </w:p>
        </w:tc>
        <w:tc>
          <w:tcPr>
            <w:tcW w:w="3060" w:type="dxa"/>
            <w:noWrap/>
            <w:vAlign w:val="center"/>
            <w:hideMark/>
          </w:tcPr>
          <w:p w14:paraId="424ABFD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48AD54F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049419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AB6F1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5D0991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6E8E17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Cape </w:t>
            </w:r>
            <w:proofErr w:type="spellStart"/>
            <w:r w:rsidRPr="001B0201">
              <w:rPr>
                <w:sz w:val="18"/>
                <w:szCs w:val="18"/>
                <w:lang w:val="es-ES"/>
              </w:rPr>
              <w:t>Agulhas</w:t>
            </w:r>
            <w:proofErr w:type="spellEnd"/>
          </w:p>
        </w:tc>
        <w:tc>
          <w:tcPr>
            <w:tcW w:w="1960" w:type="dxa"/>
            <w:noWrap/>
            <w:vAlign w:val="center"/>
            <w:hideMark/>
          </w:tcPr>
          <w:p w14:paraId="5C1D8F9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68920</w:t>
            </w:r>
          </w:p>
        </w:tc>
        <w:tc>
          <w:tcPr>
            <w:tcW w:w="3060" w:type="dxa"/>
            <w:noWrap/>
            <w:vAlign w:val="center"/>
            <w:hideMark/>
          </w:tcPr>
          <w:p w14:paraId="751A825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1855</w:t>
            </w:r>
          </w:p>
        </w:tc>
        <w:tc>
          <w:tcPr>
            <w:tcW w:w="2920" w:type="dxa"/>
            <w:noWrap/>
            <w:vAlign w:val="center"/>
            <w:hideMark/>
          </w:tcPr>
          <w:p w14:paraId="150873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4231C6B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66A7C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1E3F80A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05370BC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Cedara</w:t>
            </w:r>
            <w:proofErr w:type="spellEnd"/>
          </w:p>
        </w:tc>
        <w:tc>
          <w:tcPr>
            <w:tcW w:w="1960" w:type="dxa"/>
            <w:noWrap/>
            <w:vAlign w:val="center"/>
            <w:hideMark/>
          </w:tcPr>
          <w:p w14:paraId="2BCA67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68580</w:t>
            </w:r>
          </w:p>
        </w:tc>
        <w:tc>
          <w:tcPr>
            <w:tcW w:w="3060" w:type="dxa"/>
            <w:noWrap/>
            <w:vAlign w:val="center"/>
            <w:hideMark/>
          </w:tcPr>
          <w:p w14:paraId="0EE6981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3F65DF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6FC262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A0D34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6D686F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7F0382D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Roodebloem</w:t>
            </w:r>
            <w:proofErr w:type="spellEnd"/>
          </w:p>
        </w:tc>
        <w:tc>
          <w:tcPr>
            <w:tcW w:w="1960" w:type="dxa"/>
            <w:noWrap/>
            <w:vAlign w:val="center"/>
            <w:hideMark/>
          </w:tcPr>
          <w:p w14:paraId="44BF9A9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59B8CD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3B7808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657041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4F56E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8C63F2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387277F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Zuurbekom</w:t>
            </w:r>
            <w:proofErr w:type="spellEnd"/>
          </w:p>
        </w:tc>
        <w:tc>
          <w:tcPr>
            <w:tcW w:w="1960" w:type="dxa"/>
            <w:noWrap/>
            <w:vAlign w:val="center"/>
            <w:hideMark/>
          </w:tcPr>
          <w:p w14:paraId="1A7117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68351</w:t>
            </w:r>
          </w:p>
        </w:tc>
        <w:tc>
          <w:tcPr>
            <w:tcW w:w="3060" w:type="dxa"/>
            <w:noWrap/>
            <w:vAlign w:val="center"/>
            <w:hideMark/>
          </w:tcPr>
          <w:p w14:paraId="7FA5EC4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1B65AAD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5BDE20B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44E35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4D233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7F025CED" w14:textId="5EFB4FB6"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Iza</w:t>
            </w:r>
            <w:r w:rsidR="001B0201">
              <w:rPr>
                <w:sz w:val="18"/>
                <w:szCs w:val="18"/>
                <w:lang w:val="es-ES"/>
              </w:rPr>
              <w:t>ñ</w:t>
            </w:r>
            <w:r w:rsidRPr="001B0201">
              <w:rPr>
                <w:sz w:val="18"/>
                <w:szCs w:val="18"/>
                <w:lang w:val="es-ES"/>
              </w:rPr>
              <w:t>a</w:t>
            </w:r>
          </w:p>
        </w:tc>
        <w:tc>
          <w:tcPr>
            <w:tcW w:w="1960" w:type="dxa"/>
            <w:noWrap/>
            <w:vAlign w:val="center"/>
            <w:hideMark/>
          </w:tcPr>
          <w:p w14:paraId="18B3DB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60010</w:t>
            </w:r>
          </w:p>
        </w:tc>
        <w:tc>
          <w:tcPr>
            <w:tcW w:w="3060" w:type="dxa"/>
            <w:noWrap/>
            <w:vAlign w:val="center"/>
            <w:hideMark/>
          </w:tcPr>
          <w:p w14:paraId="46FA4F9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0BCD3E5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B5763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9A0FC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85B41F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5FFDAA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Santa Cruz de Tenerife</w:t>
            </w:r>
          </w:p>
        </w:tc>
        <w:tc>
          <w:tcPr>
            <w:tcW w:w="1960" w:type="dxa"/>
            <w:noWrap/>
            <w:vAlign w:val="center"/>
            <w:hideMark/>
          </w:tcPr>
          <w:p w14:paraId="2190EB4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60020</w:t>
            </w:r>
          </w:p>
        </w:tc>
        <w:tc>
          <w:tcPr>
            <w:tcW w:w="3060" w:type="dxa"/>
            <w:noWrap/>
            <w:vAlign w:val="center"/>
            <w:hideMark/>
          </w:tcPr>
          <w:p w14:paraId="4F9EDA7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1C2FA84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20A658E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8704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0D337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Sudán</w:t>
            </w:r>
          </w:p>
        </w:tc>
        <w:tc>
          <w:tcPr>
            <w:tcW w:w="3685" w:type="dxa"/>
            <w:noWrap/>
            <w:vAlign w:val="center"/>
            <w:hideMark/>
          </w:tcPr>
          <w:p w14:paraId="21FE7A9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El-</w:t>
            </w:r>
            <w:proofErr w:type="spellStart"/>
            <w:r w:rsidRPr="001B0201">
              <w:rPr>
                <w:sz w:val="18"/>
                <w:szCs w:val="18"/>
                <w:lang w:val="es-ES"/>
              </w:rPr>
              <w:t>Dueim</w:t>
            </w:r>
            <w:proofErr w:type="spellEnd"/>
          </w:p>
        </w:tc>
        <w:tc>
          <w:tcPr>
            <w:tcW w:w="1960" w:type="dxa"/>
            <w:noWrap/>
            <w:vAlign w:val="center"/>
            <w:hideMark/>
          </w:tcPr>
          <w:p w14:paraId="3AB0D97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D93FE2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2189058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C0777B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AD3A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18A0D37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Sudán</w:t>
            </w:r>
          </w:p>
        </w:tc>
        <w:tc>
          <w:tcPr>
            <w:tcW w:w="3685" w:type="dxa"/>
            <w:noWrap/>
            <w:vAlign w:val="center"/>
            <w:hideMark/>
          </w:tcPr>
          <w:p w14:paraId="6CDE304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Kassala</w:t>
            </w:r>
            <w:proofErr w:type="spellEnd"/>
          </w:p>
        </w:tc>
        <w:tc>
          <w:tcPr>
            <w:tcW w:w="1960" w:type="dxa"/>
            <w:noWrap/>
            <w:vAlign w:val="center"/>
            <w:hideMark/>
          </w:tcPr>
          <w:p w14:paraId="22EE49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A8AECC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1900</w:t>
            </w:r>
          </w:p>
        </w:tc>
        <w:tc>
          <w:tcPr>
            <w:tcW w:w="2920" w:type="dxa"/>
            <w:noWrap/>
            <w:vAlign w:val="center"/>
            <w:hideMark/>
          </w:tcPr>
          <w:p w14:paraId="2EAA08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80B0ED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878BA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C04808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Tanzanía</w:t>
            </w:r>
          </w:p>
        </w:tc>
        <w:tc>
          <w:tcPr>
            <w:tcW w:w="3685" w:type="dxa"/>
            <w:noWrap/>
            <w:vAlign w:val="center"/>
            <w:hideMark/>
          </w:tcPr>
          <w:p w14:paraId="63C350C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Bukoba</w:t>
            </w:r>
            <w:proofErr w:type="spellEnd"/>
          </w:p>
        </w:tc>
        <w:tc>
          <w:tcPr>
            <w:tcW w:w="1960" w:type="dxa"/>
            <w:noWrap/>
            <w:vAlign w:val="center"/>
            <w:hideMark/>
          </w:tcPr>
          <w:p w14:paraId="56FE89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E74DB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2D9CEB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63C1335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46102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9E64FF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Tanzanía</w:t>
            </w:r>
          </w:p>
        </w:tc>
        <w:tc>
          <w:tcPr>
            <w:tcW w:w="3685" w:type="dxa"/>
            <w:noWrap/>
            <w:vAlign w:val="center"/>
            <w:hideMark/>
          </w:tcPr>
          <w:p w14:paraId="03962E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Songea</w:t>
            </w:r>
            <w:proofErr w:type="spellEnd"/>
          </w:p>
        </w:tc>
        <w:tc>
          <w:tcPr>
            <w:tcW w:w="1960" w:type="dxa"/>
            <w:noWrap/>
            <w:vAlign w:val="center"/>
            <w:hideMark/>
          </w:tcPr>
          <w:p w14:paraId="338DCB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1C40E3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396145D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13FC874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DBF34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2103CE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23FE96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Bizerte</w:t>
            </w:r>
            <w:proofErr w:type="spellEnd"/>
          </w:p>
        </w:tc>
        <w:tc>
          <w:tcPr>
            <w:tcW w:w="1960" w:type="dxa"/>
            <w:noWrap/>
            <w:vAlign w:val="center"/>
            <w:hideMark/>
          </w:tcPr>
          <w:p w14:paraId="78E9721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60714</w:t>
            </w:r>
          </w:p>
        </w:tc>
        <w:tc>
          <w:tcPr>
            <w:tcW w:w="3060" w:type="dxa"/>
            <w:noWrap/>
            <w:vAlign w:val="center"/>
            <w:hideMark/>
          </w:tcPr>
          <w:p w14:paraId="2ECA438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1920</w:t>
            </w:r>
          </w:p>
        </w:tc>
        <w:tc>
          <w:tcPr>
            <w:tcW w:w="2920" w:type="dxa"/>
            <w:noWrap/>
            <w:vAlign w:val="center"/>
            <w:hideMark/>
          </w:tcPr>
          <w:p w14:paraId="208E73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7A5D182"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DEEE3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866512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684451C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Gabes</w:t>
            </w:r>
          </w:p>
        </w:tc>
        <w:tc>
          <w:tcPr>
            <w:tcW w:w="1960" w:type="dxa"/>
            <w:noWrap/>
            <w:vAlign w:val="center"/>
            <w:hideMark/>
          </w:tcPr>
          <w:p w14:paraId="200349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60765</w:t>
            </w:r>
          </w:p>
        </w:tc>
        <w:tc>
          <w:tcPr>
            <w:tcW w:w="3060" w:type="dxa"/>
            <w:noWrap/>
            <w:vAlign w:val="center"/>
            <w:hideMark/>
          </w:tcPr>
          <w:p w14:paraId="392FD15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7A7DD0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0384C5B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63548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0AD78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79E2BA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Gafsa</w:t>
            </w:r>
          </w:p>
        </w:tc>
        <w:tc>
          <w:tcPr>
            <w:tcW w:w="1960" w:type="dxa"/>
            <w:noWrap/>
            <w:vAlign w:val="center"/>
            <w:hideMark/>
          </w:tcPr>
          <w:p w14:paraId="0A12DF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60745</w:t>
            </w:r>
          </w:p>
        </w:tc>
        <w:tc>
          <w:tcPr>
            <w:tcW w:w="3060" w:type="dxa"/>
            <w:noWrap/>
            <w:vAlign w:val="center"/>
            <w:hideMark/>
          </w:tcPr>
          <w:p w14:paraId="11210A8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1900</w:t>
            </w:r>
          </w:p>
        </w:tc>
        <w:tc>
          <w:tcPr>
            <w:tcW w:w="2920" w:type="dxa"/>
            <w:noWrap/>
            <w:vAlign w:val="center"/>
            <w:hideMark/>
          </w:tcPr>
          <w:p w14:paraId="3B9CA57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2CF3F44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A0A34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8A52A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434DB1B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Jendouba</w:t>
            </w:r>
            <w:proofErr w:type="spellEnd"/>
          </w:p>
        </w:tc>
        <w:tc>
          <w:tcPr>
            <w:tcW w:w="1960" w:type="dxa"/>
            <w:noWrap/>
            <w:vAlign w:val="center"/>
            <w:hideMark/>
          </w:tcPr>
          <w:p w14:paraId="16A88E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60725</w:t>
            </w:r>
          </w:p>
        </w:tc>
        <w:tc>
          <w:tcPr>
            <w:tcW w:w="3060" w:type="dxa"/>
            <w:noWrap/>
            <w:vAlign w:val="center"/>
            <w:hideMark/>
          </w:tcPr>
          <w:p w14:paraId="5B7490B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21E017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22E7FD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EF3E4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634241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795A91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Tozeur</w:t>
            </w:r>
            <w:proofErr w:type="spellEnd"/>
          </w:p>
        </w:tc>
        <w:tc>
          <w:tcPr>
            <w:tcW w:w="1960" w:type="dxa"/>
            <w:noWrap/>
            <w:vAlign w:val="center"/>
            <w:hideMark/>
          </w:tcPr>
          <w:p w14:paraId="2285213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60760</w:t>
            </w:r>
          </w:p>
        </w:tc>
        <w:tc>
          <w:tcPr>
            <w:tcW w:w="3060" w:type="dxa"/>
            <w:noWrap/>
            <w:vAlign w:val="center"/>
            <w:hideMark/>
          </w:tcPr>
          <w:p w14:paraId="6858510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1F2AA5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25C85E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EB96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50230D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0017943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Tunis </w:t>
            </w:r>
            <w:proofErr w:type="spellStart"/>
            <w:r w:rsidRPr="001B0201">
              <w:rPr>
                <w:sz w:val="18"/>
                <w:szCs w:val="18"/>
                <w:lang w:val="es-ES"/>
              </w:rPr>
              <w:t>Cartage</w:t>
            </w:r>
            <w:proofErr w:type="spellEnd"/>
          </w:p>
        </w:tc>
        <w:tc>
          <w:tcPr>
            <w:tcW w:w="1960" w:type="dxa"/>
            <w:noWrap/>
            <w:vAlign w:val="center"/>
            <w:hideMark/>
          </w:tcPr>
          <w:p w14:paraId="239D2CF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60715</w:t>
            </w:r>
          </w:p>
        </w:tc>
        <w:tc>
          <w:tcPr>
            <w:tcW w:w="3060" w:type="dxa"/>
            <w:noWrap/>
            <w:vAlign w:val="center"/>
            <w:hideMark/>
          </w:tcPr>
          <w:p w14:paraId="5FD1C6C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0DC4CF9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5EA0ACD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89FC0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295B3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Zimbabwe</w:t>
            </w:r>
            <w:proofErr w:type="spellEnd"/>
          </w:p>
        </w:tc>
        <w:tc>
          <w:tcPr>
            <w:tcW w:w="3685" w:type="dxa"/>
            <w:noWrap/>
            <w:vAlign w:val="center"/>
            <w:hideMark/>
          </w:tcPr>
          <w:p w14:paraId="041B54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Bulawayo </w:t>
            </w:r>
            <w:proofErr w:type="spellStart"/>
            <w:r w:rsidRPr="001B0201">
              <w:rPr>
                <w:sz w:val="18"/>
                <w:szCs w:val="18"/>
                <w:lang w:val="es-ES"/>
              </w:rPr>
              <w:t>Goetz</w:t>
            </w:r>
            <w:proofErr w:type="spellEnd"/>
          </w:p>
        </w:tc>
        <w:tc>
          <w:tcPr>
            <w:tcW w:w="1960" w:type="dxa"/>
            <w:noWrap/>
            <w:vAlign w:val="center"/>
            <w:hideMark/>
          </w:tcPr>
          <w:p w14:paraId="278202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67964</w:t>
            </w:r>
          </w:p>
        </w:tc>
        <w:tc>
          <w:tcPr>
            <w:tcW w:w="3060" w:type="dxa"/>
            <w:noWrap/>
            <w:vAlign w:val="center"/>
            <w:hideMark/>
          </w:tcPr>
          <w:p w14:paraId="4196B37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4D700C9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84E3E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138AB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9BDB4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2DB4E0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Beijing</w:t>
            </w:r>
          </w:p>
        </w:tc>
        <w:tc>
          <w:tcPr>
            <w:tcW w:w="1960" w:type="dxa"/>
            <w:noWrap/>
            <w:vAlign w:val="center"/>
            <w:hideMark/>
          </w:tcPr>
          <w:p w14:paraId="0F18989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54511</w:t>
            </w:r>
          </w:p>
        </w:tc>
        <w:tc>
          <w:tcPr>
            <w:tcW w:w="3060" w:type="dxa"/>
            <w:noWrap/>
            <w:vAlign w:val="center"/>
            <w:hideMark/>
          </w:tcPr>
          <w:p w14:paraId="3DA3626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1724</w:t>
            </w:r>
          </w:p>
        </w:tc>
        <w:tc>
          <w:tcPr>
            <w:tcW w:w="2920" w:type="dxa"/>
            <w:noWrap/>
            <w:vAlign w:val="center"/>
            <w:hideMark/>
          </w:tcPr>
          <w:p w14:paraId="4002D91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317FA82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B6749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EA2A04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3FECFB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Changchun</w:t>
            </w:r>
          </w:p>
        </w:tc>
        <w:tc>
          <w:tcPr>
            <w:tcW w:w="1960" w:type="dxa"/>
            <w:noWrap/>
            <w:vAlign w:val="center"/>
            <w:hideMark/>
          </w:tcPr>
          <w:p w14:paraId="017545E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54161</w:t>
            </w:r>
          </w:p>
        </w:tc>
        <w:tc>
          <w:tcPr>
            <w:tcW w:w="3060" w:type="dxa"/>
            <w:noWrap/>
            <w:vAlign w:val="center"/>
            <w:hideMark/>
          </w:tcPr>
          <w:p w14:paraId="0B07A48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3F40BC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9BA6F6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61EE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D102F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0F1E11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Dalian</w:t>
            </w:r>
          </w:p>
        </w:tc>
        <w:tc>
          <w:tcPr>
            <w:tcW w:w="1960" w:type="dxa"/>
            <w:noWrap/>
            <w:vAlign w:val="center"/>
            <w:hideMark/>
          </w:tcPr>
          <w:p w14:paraId="1A5477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54662</w:t>
            </w:r>
          </w:p>
        </w:tc>
        <w:tc>
          <w:tcPr>
            <w:tcW w:w="3060" w:type="dxa"/>
            <w:noWrap/>
            <w:vAlign w:val="center"/>
            <w:hideMark/>
          </w:tcPr>
          <w:p w14:paraId="357A903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39FC93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2019 (Cg-18) </w:t>
            </w:r>
          </w:p>
        </w:tc>
      </w:tr>
      <w:tr w:rsidR="001B0201" w:rsidRPr="000131C6" w14:paraId="7444512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50793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A461E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F00620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Hohhot</w:t>
            </w:r>
          </w:p>
        </w:tc>
        <w:tc>
          <w:tcPr>
            <w:tcW w:w="1960" w:type="dxa"/>
            <w:noWrap/>
            <w:vAlign w:val="center"/>
            <w:hideMark/>
          </w:tcPr>
          <w:p w14:paraId="5CBCF9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53463</w:t>
            </w:r>
          </w:p>
        </w:tc>
        <w:tc>
          <w:tcPr>
            <w:tcW w:w="3060" w:type="dxa"/>
            <w:noWrap/>
            <w:vAlign w:val="center"/>
            <w:hideMark/>
          </w:tcPr>
          <w:p w14:paraId="58C589A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1915</w:t>
            </w:r>
          </w:p>
        </w:tc>
        <w:tc>
          <w:tcPr>
            <w:tcW w:w="2920" w:type="dxa"/>
            <w:noWrap/>
            <w:vAlign w:val="center"/>
            <w:hideMark/>
          </w:tcPr>
          <w:p w14:paraId="2D3F66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7B678E2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E9C29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1DC210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04EB1C1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Nanjing</w:t>
            </w:r>
          </w:p>
        </w:tc>
        <w:tc>
          <w:tcPr>
            <w:tcW w:w="1960" w:type="dxa"/>
            <w:noWrap/>
            <w:vAlign w:val="center"/>
            <w:hideMark/>
          </w:tcPr>
          <w:p w14:paraId="4AA0D04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58238</w:t>
            </w:r>
          </w:p>
        </w:tc>
        <w:tc>
          <w:tcPr>
            <w:tcW w:w="3060" w:type="dxa"/>
            <w:noWrap/>
            <w:vAlign w:val="center"/>
            <w:hideMark/>
          </w:tcPr>
          <w:p w14:paraId="166329A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7541E12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2E8538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C63BA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5EC21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6EDD94C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Qingdao</w:t>
            </w:r>
          </w:p>
        </w:tc>
        <w:tc>
          <w:tcPr>
            <w:tcW w:w="1960" w:type="dxa"/>
            <w:noWrap/>
            <w:vAlign w:val="center"/>
            <w:hideMark/>
          </w:tcPr>
          <w:p w14:paraId="45A070E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54857</w:t>
            </w:r>
          </w:p>
        </w:tc>
        <w:tc>
          <w:tcPr>
            <w:tcW w:w="3060" w:type="dxa"/>
            <w:noWrap/>
            <w:vAlign w:val="center"/>
            <w:hideMark/>
          </w:tcPr>
          <w:p w14:paraId="3719129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57EAB9D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A41719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D96D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15868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37AE50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Qiqihar</w:t>
            </w:r>
          </w:p>
        </w:tc>
        <w:tc>
          <w:tcPr>
            <w:tcW w:w="1960" w:type="dxa"/>
            <w:noWrap/>
            <w:vAlign w:val="center"/>
            <w:hideMark/>
          </w:tcPr>
          <w:p w14:paraId="354EEE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50745</w:t>
            </w:r>
          </w:p>
        </w:tc>
        <w:tc>
          <w:tcPr>
            <w:tcW w:w="3060" w:type="dxa"/>
            <w:noWrap/>
            <w:vAlign w:val="center"/>
            <w:hideMark/>
          </w:tcPr>
          <w:p w14:paraId="30174EC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09367C0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D0944D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B04FA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5ED90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05C07F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Shenyang</w:t>
            </w:r>
          </w:p>
        </w:tc>
        <w:tc>
          <w:tcPr>
            <w:tcW w:w="1960" w:type="dxa"/>
            <w:noWrap/>
            <w:vAlign w:val="center"/>
            <w:hideMark/>
          </w:tcPr>
          <w:p w14:paraId="44F41F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54342</w:t>
            </w:r>
          </w:p>
        </w:tc>
        <w:tc>
          <w:tcPr>
            <w:tcW w:w="3060" w:type="dxa"/>
            <w:noWrap/>
            <w:vAlign w:val="center"/>
            <w:hideMark/>
          </w:tcPr>
          <w:p w14:paraId="646018D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55A6DA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2019 (Cg-18) </w:t>
            </w:r>
          </w:p>
        </w:tc>
      </w:tr>
      <w:tr w:rsidR="00842E61" w:rsidRPr="000131C6" w14:paraId="1F377A3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A418C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D571DD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3220F7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Wuhan</w:t>
            </w:r>
          </w:p>
        </w:tc>
        <w:tc>
          <w:tcPr>
            <w:tcW w:w="1960" w:type="dxa"/>
            <w:noWrap/>
            <w:vAlign w:val="center"/>
            <w:hideMark/>
          </w:tcPr>
          <w:p w14:paraId="35BD48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57494</w:t>
            </w:r>
          </w:p>
        </w:tc>
        <w:tc>
          <w:tcPr>
            <w:tcW w:w="3060" w:type="dxa"/>
            <w:noWrap/>
            <w:vAlign w:val="center"/>
            <w:hideMark/>
          </w:tcPr>
          <w:p w14:paraId="3984E21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1869</w:t>
            </w:r>
          </w:p>
        </w:tc>
        <w:tc>
          <w:tcPr>
            <w:tcW w:w="2920" w:type="dxa"/>
            <w:noWrap/>
            <w:vAlign w:val="center"/>
            <w:hideMark/>
          </w:tcPr>
          <w:p w14:paraId="39E19C5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2019 (Cg-18) </w:t>
            </w:r>
          </w:p>
        </w:tc>
      </w:tr>
      <w:tr w:rsidR="001B0201" w:rsidRPr="000131C6" w14:paraId="0F71D67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595EB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3592485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7ED6F7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Wuhu</w:t>
            </w:r>
            <w:proofErr w:type="spellEnd"/>
          </w:p>
        </w:tc>
        <w:tc>
          <w:tcPr>
            <w:tcW w:w="1960" w:type="dxa"/>
            <w:noWrap/>
            <w:vAlign w:val="center"/>
            <w:hideMark/>
          </w:tcPr>
          <w:p w14:paraId="7AD9335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58334</w:t>
            </w:r>
          </w:p>
        </w:tc>
        <w:tc>
          <w:tcPr>
            <w:tcW w:w="3060" w:type="dxa"/>
            <w:noWrap/>
            <w:vAlign w:val="center"/>
            <w:hideMark/>
          </w:tcPr>
          <w:p w14:paraId="7993830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1880</w:t>
            </w:r>
          </w:p>
        </w:tc>
        <w:tc>
          <w:tcPr>
            <w:tcW w:w="2920" w:type="dxa"/>
            <w:noWrap/>
            <w:vAlign w:val="center"/>
            <w:hideMark/>
          </w:tcPr>
          <w:p w14:paraId="2B163EB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1C34CB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3D6C1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868BEE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570196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Yingkou</w:t>
            </w:r>
            <w:proofErr w:type="spellEnd"/>
          </w:p>
        </w:tc>
        <w:tc>
          <w:tcPr>
            <w:tcW w:w="1960" w:type="dxa"/>
            <w:noWrap/>
            <w:vAlign w:val="center"/>
            <w:hideMark/>
          </w:tcPr>
          <w:p w14:paraId="788C5A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54471</w:t>
            </w:r>
          </w:p>
        </w:tc>
        <w:tc>
          <w:tcPr>
            <w:tcW w:w="3060" w:type="dxa"/>
            <w:noWrap/>
            <w:vAlign w:val="center"/>
            <w:hideMark/>
          </w:tcPr>
          <w:p w14:paraId="3B71A89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125DC10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CECFE2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63B9A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8D681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Hong Kong, China</w:t>
            </w:r>
          </w:p>
        </w:tc>
        <w:tc>
          <w:tcPr>
            <w:tcW w:w="3685" w:type="dxa"/>
            <w:noWrap/>
            <w:vAlign w:val="center"/>
            <w:hideMark/>
          </w:tcPr>
          <w:p w14:paraId="283D930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Hong Kong </w:t>
            </w:r>
            <w:proofErr w:type="spellStart"/>
            <w:r w:rsidRPr="001B0201">
              <w:rPr>
                <w:sz w:val="18"/>
                <w:szCs w:val="18"/>
                <w:lang w:val="es-ES"/>
              </w:rPr>
              <w:t>Observatory</w:t>
            </w:r>
            <w:proofErr w:type="spellEnd"/>
          </w:p>
        </w:tc>
        <w:tc>
          <w:tcPr>
            <w:tcW w:w="1960" w:type="dxa"/>
            <w:noWrap/>
            <w:vAlign w:val="center"/>
            <w:hideMark/>
          </w:tcPr>
          <w:p w14:paraId="5D3E1D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45005</w:t>
            </w:r>
          </w:p>
        </w:tc>
        <w:tc>
          <w:tcPr>
            <w:tcW w:w="3060" w:type="dxa"/>
            <w:noWrap/>
            <w:vAlign w:val="center"/>
            <w:hideMark/>
          </w:tcPr>
          <w:p w14:paraId="330FEC2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04E2D4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577EE78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DF612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69E20F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Hong Kong, China</w:t>
            </w:r>
          </w:p>
        </w:tc>
        <w:tc>
          <w:tcPr>
            <w:tcW w:w="3685" w:type="dxa"/>
            <w:noWrap/>
            <w:vAlign w:val="center"/>
            <w:hideMark/>
          </w:tcPr>
          <w:p w14:paraId="5B63151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rPr>
              <w:t>Hong Kong Upper Air Observing Station</w:t>
            </w:r>
          </w:p>
        </w:tc>
        <w:tc>
          <w:tcPr>
            <w:tcW w:w="1960" w:type="dxa"/>
            <w:noWrap/>
            <w:vAlign w:val="center"/>
            <w:hideMark/>
          </w:tcPr>
          <w:p w14:paraId="032E0FF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0-20000-0-45004</w:t>
            </w:r>
          </w:p>
        </w:tc>
        <w:tc>
          <w:tcPr>
            <w:tcW w:w="3060" w:type="dxa"/>
            <w:noWrap/>
            <w:vAlign w:val="center"/>
            <w:hideMark/>
          </w:tcPr>
          <w:p w14:paraId="192852E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3B0204C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026A27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8491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ADD90A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710217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Ahmedabad</w:t>
            </w:r>
            <w:proofErr w:type="spellEnd"/>
          </w:p>
        </w:tc>
        <w:tc>
          <w:tcPr>
            <w:tcW w:w="1960" w:type="dxa"/>
            <w:noWrap/>
            <w:vAlign w:val="center"/>
            <w:hideMark/>
          </w:tcPr>
          <w:p w14:paraId="7858E15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42647</w:t>
            </w:r>
          </w:p>
        </w:tc>
        <w:tc>
          <w:tcPr>
            <w:tcW w:w="3060" w:type="dxa"/>
            <w:noWrap/>
            <w:vAlign w:val="center"/>
            <w:hideMark/>
          </w:tcPr>
          <w:p w14:paraId="04CA228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599B26A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B1ADB7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32B7B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5BEF2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596BC3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Alipore</w:t>
            </w:r>
            <w:proofErr w:type="spellEnd"/>
          </w:p>
        </w:tc>
        <w:tc>
          <w:tcPr>
            <w:tcW w:w="1960" w:type="dxa"/>
            <w:noWrap/>
            <w:vAlign w:val="center"/>
            <w:hideMark/>
          </w:tcPr>
          <w:p w14:paraId="1637A2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42807</w:t>
            </w:r>
          </w:p>
        </w:tc>
        <w:tc>
          <w:tcPr>
            <w:tcW w:w="3060" w:type="dxa"/>
            <w:noWrap/>
            <w:vAlign w:val="center"/>
            <w:hideMark/>
          </w:tcPr>
          <w:p w14:paraId="6F5EE76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26E0DA1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5B10F81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61AE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E79219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380B4A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Bahraich</w:t>
            </w:r>
            <w:proofErr w:type="spellEnd"/>
          </w:p>
        </w:tc>
        <w:tc>
          <w:tcPr>
            <w:tcW w:w="1960" w:type="dxa"/>
            <w:noWrap/>
            <w:vAlign w:val="center"/>
            <w:hideMark/>
          </w:tcPr>
          <w:p w14:paraId="242C0E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42273</w:t>
            </w:r>
          </w:p>
        </w:tc>
        <w:tc>
          <w:tcPr>
            <w:tcW w:w="3060" w:type="dxa"/>
            <w:noWrap/>
            <w:vAlign w:val="center"/>
            <w:hideMark/>
          </w:tcPr>
          <w:p w14:paraId="4922224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1892</w:t>
            </w:r>
          </w:p>
        </w:tc>
        <w:tc>
          <w:tcPr>
            <w:tcW w:w="2920" w:type="dxa"/>
            <w:noWrap/>
            <w:vAlign w:val="center"/>
            <w:hideMark/>
          </w:tcPr>
          <w:p w14:paraId="3D8965B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4EFC5EB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50ABB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7BECD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DE0C71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Cuddallore</w:t>
            </w:r>
            <w:proofErr w:type="spellEnd"/>
          </w:p>
        </w:tc>
        <w:tc>
          <w:tcPr>
            <w:tcW w:w="1960" w:type="dxa"/>
            <w:noWrap/>
            <w:vAlign w:val="center"/>
            <w:hideMark/>
          </w:tcPr>
          <w:p w14:paraId="63424C4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43329</w:t>
            </w:r>
          </w:p>
        </w:tc>
        <w:tc>
          <w:tcPr>
            <w:tcW w:w="3060" w:type="dxa"/>
            <w:noWrap/>
            <w:vAlign w:val="center"/>
            <w:hideMark/>
          </w:tcPr>
          <w:p w14:paraId="0174AC3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1889</w:t>
            </w:r>
          </w:p>
        </w:tc>
        <w:tc>
          <w:tcPr>
            <w:tcW w:w="2920" w:type="dxa"/>
            <w:noWrap/>
            <w:vAlign w:val="center"/>
            <w:hideMark/>
          </w:tcPr>
          <w:p w14:paraId="74006A5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5031A7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C9EF5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7EFAF2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212031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Gopalpur</w:t>
            </w:r>
            <w:proofErr w:type="spellEnd"/>
          </w:p>
        </w:tc>
        <w:tc>
          <w:tcPr>
            <w:tcW w:w="1960" w:type="dxa"/>
            <w:noWrap/>
            <w:vAlign w:val="center"/>
            <w:hideMark/>
          </w:tcPr>
          <w:p w14:paraId="6B1CD6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43049</w:t>
            </w:r>
          </w:p>
        </w:tc>
        <w:tc>
          <w:tcPr>
            <w:tcW w:w="3060" w:type="dxa"/>
            <w:noWrap/>
            <w:vAlign w:val="center"/>
            <w:hideMark/>
          </w:tcPr>
          <w:p w14:paraId="4C70782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11BE850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BCE586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1C14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7431D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04CC771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Kodaikanal</w:t>
            </w:r>
            <w:proofErr w:type="spellEnd"/>
          </w:p>
        </w:tc>
        <w:tc>
          <w:tcPr>
            <w:tcW w:w="1960" w:type="dxa"/>
            <w:noWrap/>
            <w:vAlign w:val="center"/>
            <w:hideMark/>
          </w:tcPr>
          <w:p w14:paraId="3301E32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43339</w:t>
            </w:r>
          </w:p>
        </w:tc>
        <w:tc>
          <w:tcPr>
            <w:tcW w:w="3060" w:type="dxa"/>
            <w:noWrap/>
            <w:vAlign w:val="center"/>
            <w:hideMark/>
          </w:tcPr>
          <w:p w14:paraId="6A735C2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66A324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263CE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210E4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D2D847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640D9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Srinagar</w:t>
            </w:r>
          </w:p>
        </w:tc>
        <w:tc>
          <w:tcPr>
            <w:tcW w:w="1960" w:type="dxa"/>
            <w:noWrap/>
            <w:vAlign w:val="center"/>
            <w:hideMark/>
          </w:tcPr>
          <w:p w14:paraId="60EA83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42027</w:t>
            </w:r>
          </w:p>
        </w:tc>
        <w:tc>
          <w:tcPr>
            <w:tcW w:w="3060" w:type="dxa"/>
            <w:noWrap/>
            <w:vAlign w:val="center"/>
            <w:hideMark/>
          </w:tcPr>
          <w:p w14:paraId="1FB664C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334613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3987F0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0473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7DDD53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2449FA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Minicoy</w:t>
            </w:r>
            <w:proofErr w:type="spellEnd"/>
          </w:p>
        </w:tc>
        <w:tc>
          <w:tcPr>
            <w:tcW w:w="1960" w:type="dxa"/>
            <w:noWrap/>
            <w:vAlign w:val="center"/>
            <w:hideMark/>
          </w:tcPr>
          <w:p w14:paraId="450E42B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43369</w:t>
            </w:r>
          </w:p>
        </w:tc>
        <w:tc>
          <w:tcPr>
            <w:tcW w:w="3060" w:type="dxa"/>
            <w:noWrap/>
            <w:vAlign w:val="center"/>
            <w:hideMark/>
          </w:tcPr>
          <w:p w14:paraId="4F23630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1B9B65A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6D05388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4E1FE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C2BFF5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1EEFC5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Mumbai (Colaba)</w:t>
            </w:r>
          </w:p>
        </w:tc>
        <w:tc>
          <w:tcPr>
            <w:tcW w:w="1960" w:type="dxa"/>
            <w:noWrap/>
            <w:vAlign w:val="center"/>
            <w:hideMark/>
          </w:tcPr>
          <w:p w14:paraId="6F8B276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43057</w:t>
            </w:r>
          </w:p>
        </w:tc>
        <w:tc>
          <w:tcPr>
            <w:tcW w:w="3060" w:type="dxa"/>
            <w:noWrap/>
            <w:vAlign w:val="center"/>
            <w:hideMark/>
          </w:tcPr>
          <w:p w14:paraId="487409A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1841</w:t>
            </w:r>
          </w:p>
        </w:tc>
        <w:tc>
          <w:tcPr>
            <w:tcW w:w="2920" w:type="dxa"/>
            <w:noWrap/>
            <w:vAlign w:val="center"/>
            <w:hideMark/>
          </w:tcPr>
          <w:p w14:paraId="26A397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0FD5A89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572F1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37B69CA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73A3E8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Nungambakkam</w:t>
            </w:r>
            <w:proofErr w:type="spellEnd"/>
          </w:p>
        </w:tc>
        <w:tc>
          <w:tcPr>
            <w:tcW w:w="1960" w:type="dxa"/>
            <w:noWrap/>
            <w:vAlign w:val="center"/>
            <w:hideMark/>
          </w:tcPr>
          <w:p w14:paraId="7229435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43278</w:t>
            </w:r>
          </w:p>
        </w:tc>
        <w:tc>
          <w:tcPr>
            <w:tcW w:w="3060" w:type="dxa"/>
            <w:noWrap/>
            <w:vAlign w:val="center"/>
            <w:hideMark/>
          </w:tcPr>
          <w:p w14:paraId="340977E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1792</w:t>
            </w:r>
          </w:p>
        </w:tc>
        <w:tc>
          <w:tcPr>
            <w:tcW w:w="2920" w:type="dxa"/>
            <w:noWrap/>
            <w:vAlign w:val="center"/>
            <w:hideMark/>
          </w:tcPr>
          <w:p w14:paraId="6A490F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402449D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B1BFF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81F0E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A7DEF3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Panjim</w:t>
            </w:r>
            <w:proofErr w:type="spellEnd"/>
          </w:p>
        </w:tc>
        <w:tc>
          <w:tcPr>
            <w:tcW w:w="1960" w:type="dxa"/>
            <w:noWrap/>
            <w:vAlign w:val="center"/>
            <w:hideMark/>
          </w:tcPr>
          <w:p w14:paraId="7C4E1EF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43192</w:t>
            </w:r>
          </w:p>
        </w:tc>
        <w:tc>
          <w:tcPr>
            <w:tcW w:w="3060" w:type="dxa"/>
            <w:noWrap/>
            <w:vAlign w:val="center"/>
            <w:hideMark/>
          </w:tcPr>
          <w:p w14:paraId="5C05CBD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1860</w:t>
            </w:r>
          </w:p>
        </w:tc>
        <w:tc>
          <w:tcPr>
            <w:tcW w:w="2920" w:type="dxa"/>
            <w:noWrap/>
            <w:vAlign w:val="center"/>
            <w:hideMark/>
          </w:tcPr>
          <w:p w14:paraId="656A75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3C2ECD0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31C8F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FF8BD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147F09D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Patna</w:t>
            </w:r>
          </w:p>
        </w:tc>
        <w:tc>
          <w:tcPr>
            <w:tcW w:w="1960" w:type="dxa"/>
            <w:noWrap/>
            <w:vAlign w:val="center"/>
            <w:hideMark/>
          </w:tcPr>
          <w:p w14:paraId="68A985C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42492</w:t>
            </w:r>
          </w:p>
        </w:tc>
        <w:tc>
          <w:tcPr>
            <w:tcW w:w="3060" w:type="dxa"/>
            <w:noWrap/>
            <w:vAlign w:val="center"/>
            <w:hideMark/>
          </w:tcPr>
          <w:p w14:paraId="4A7DE2C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1867</w:t>
            </w:r>
          </w:p>
        </w:tc>
        <w:tc>
          <w:tcPr>
            <w:tcW w:w="2920" w:type="dxa"/>
            <w:noWrap/>
            <w:vAlign w:val="center"/>
            <w:hideMark/>
          </w:tcPr>
          <w:p w14:paraId="5A7100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7F260D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7D75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A20839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7C6446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Port Blair</w:t>
            </w:r>
          </w:p>
        </w:tc>
        <w:tc>
          <w:tcPr>
            <w:tcW w:w="1960" w:type="dxa"/>
            <w:noWrap/>
            <w:vAlign w:val="center"/>
            <w:hideMark/>
          </w:tcPr>
          <w:p w14:paraId="2DEE2A3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43333</w:t>
            </w:r>
          </w:p>
        </w:tc>
        <w:tc>
          <w:tcPr>
            <w:tcW w:w="3060" w:type="dxa"/>
            <w:noWrap/>
            <w:vAlign w:val="center"/>
            <w:hideMark/>
          </w:tcPr>
          <w:p w14:paraId="24D5AA5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1866</w:t>
            </w:r>
          </w:p>
        </w:tc>
        <w:tc>
          <w:tcPr>
            <w:tcW w:w="2920" w:type="dxa"/>
            <w:noWrap/>
            <w:vAlign w:val="center"/>
            <w:hideMark/>
          </w:tcPr>
          <w:p w14:paraId="33F48DD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ED7FE8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7951D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44D6F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8F73D8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Pune</w:t>
            </w:r>
          </w:p>
        </w:tc>
        <w:tc>
          <w:tcPr>
            <w:tcW w:w="1960" w:type="dxa"/>
            <w:noWrap/>
            <w:vAlign w:val="center"/>
            <w:hideMark/>
          </w:tcPr>
          <w:p w14:paraId="7000840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43063</w:t>
            </w:r>
          </w:p>
        </w:tc>
        <w:tc>
          <w:tcPr>
            <w:tcW w:w="3060" w:type="dxa"/>
            <w:noWrap/>
            <w:vAlign w:val="center"/>
            <w:hideMark/>
          </w:tcPr>
          <w:p w14:paraId="5ED55FB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1856</w:t>
            </w:r>
          </w:p>
        </w:tc>
        <w:tc>
          <w:tcPr>
            <w:tcW w:w="2920" w:type="dxa"/>
            <w:noWrap/>
            <w:vAlign w:val="center"/>
            <w:hideMark/>
          </w:tcPr>
          <w:p w14:paraId="3AC627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58216BE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4D075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920781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1DAAF2A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Puri</w:t>
            </w:r>
          </w:p>
        </w:tc>
        <w:tc>
          <w:tcPr>
            <w:tcW w:w="1960" w:type="dxa"/>
            <w:noWrap/>
            <w:vAlign w:val="center"/>
            <w:hideMark/>
          </w:tcPr>
          <w:p w14:paraId="422AC4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43053</w:t>
            </w:r>
          </w:p>
        </w:tc>
        <w:tc>
          <w:tcPr>
            <w:tcW w:w="3060" w:type="dxa"/>
            <w:noWrap/>
            <w:vAlign w:val="center"/>
            <w:hideMark/>
          </w:tcPr>
          <w:p w14:paraId="7DCC12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1888</w:t>
            </w:r>
          </w:p>
        </w:tc>
        <w:tc>
          <w:tcPr>
            <w:tcW w:w="2920" w:type="dxa"/>
            <w:noWrap/>
            <w:vAlign w:val="center"/>
            <w:hideMark/>
          </w:tcPr>
          <w:p w14:paraId="18F3B2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D654DB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3454E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3AAFF2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220B93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Shillong</w:t>
            </w:r>
            <w:proofErr w:type="spellEnd"/>
          </w:p>
        </w:tc>
        <w:tc>
          <w:tcPr>
            <w:tcW w:w="1960" w:type="dxa"/>
            <w:noWrap/>
            <w:vAlign w:val="center"/>
            <w:hideMark/>
          </w:tcPr>
          <w:p w14:paraId="312373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42516</w:t>
            </w:r>
          </w:p>
        </w:tc>
        <w:tc>
          <w:tcPr>
            <w:tcW w:w="3060" w:type="dxa"/>
            <w:noWrap/>
            <w:vAlign w:val="center"/>
            <w:hideMark/>
          </w:tcPr>
          <w:p w14:paraId="3819545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3EC66D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4C34C2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62D4E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48F361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351B718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Thiruvananthapuram</w:t>
            </w:r>
          </w:p>
        </w:tc>
        <w:tc>
          <w:tcPr>
            <w:tcW w:w="1960" w:type="dxa"/>
            <w:noWrap/>
            <w:vAlign w:val="center"/>
            <w:hideMark/>
          </w:tcPr>
          <w:p w14:paraId="78DEA85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43371</w:t>
            </w:r>
          </w:p>
        </w:tc>
        <w:tc>
          <w:tcPr>
            <w:tcW w:w="3060" w:type="dxa"/>
            <w:noWrap/>
            <w:vAlign w:val="center"/>
            <w:hideMark/>
          </w:tcPr>
          <w:p w14:paraId="10ED3E8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1853</w:t>
            </w:r>
          </w:p>
        </w:tc>
        <w:tc>
          <w:tcPr>
            <w:tcW w:w="2920" w:type="dxa"/>
            <w:noWrap/>
            <w:vAlign w:val="center"/>
            <w:hideMark/>
          </w:tcPr>
          <w:p w14:paraId="788516A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A23C96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4C55D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28620B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Japón</w:t>
            </w:r>
          </w:p>
        </w:tc>
        <w:tc>
          <w:tcPr>
            <w:tcW w:w="3685" w:type="dxa"/>
            <w:noWrap/>
            <w:vAlign w:val="center"/>
            <w:hideMark/>
          </w:tcPr>
          <w:p w14:paraId="7EA250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Ishigakijima</w:t>
            </w:r>
            <w:proofErr w:type="spellEnd"/>
          </w:p>
        </w:tc>
        <w:tc>
          <w:tcPr>
            <w:tcW w:w="1960" w:type="dxa"/>
            <w:noWrap/>
            <w:vAlign w:val="center"/>
            <w:hideMark/>
          </w:tcPr>
          <w:p w14:paraId="33FF71D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47918</w:t>
            </w:r>
          </w:p>
        </w:tc>
        <w:tc>
          <w:tcPr>
            <w:tcW w:w="3060" w:type="dxa"/>
            <w:noWrap/>
            <w:vAlign w:val="center"/>
            <w:hideMark/>
          </w:tcPr>
          <w:p w14:paraId="69BE4A2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442F6AD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6EF2920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F2267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9BAB0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6A0B14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Akkol</w:t>
            </w:r>
            <w:proofErr w:type="spellEnd"/>
          </w:p>
        </w:tc>
        <w:tc>
          <w:tcPr>
            <w:tcW w:w="1960" w:type="dxa"/>
            <w:noWrap/>
            <w:vAlign w:val="center"/>
            <w:hideMark/>
          </w:tcPr>
          <w:p w14:paraId="462AD71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35085</w:t>
            </w:r>
          </w:p>
        </w:tc>
        <w:tc>
          <w:tcPr>
            <w:tcW w:w="3060" w:type="dxa"/>
            <w:noWrap/>
            <w:vAlign w:val="center"/>
            <w:hideMark/>
          </w:tcPr>
          <w:p w14:paraId="748A718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7E3268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58367C2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D98BA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36CEA5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0AB91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Aktobe</w:t>
            </w:r>
            <w:proofErr w:type="spellEnd"/>
          </w:p>
        </w:tc>
        <w:tc>
          <w:tcPr>
            <w:tcW w:w="1960" w:type="dxa"/>
            <w:noWrap/>
            <w:vAlign w:val="center"/>
            <w:hideMark/>
          </w:tcPr>
          <w:p w14:paraId="40EEEB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35229</w:t>
            </w:r>
          </w:p>
        </w:tc>
        <w:tc>
          <w:tcPr>
            <w:tcW w:w="3060" w:type="dxa"/>
            <w:noWrap/>
            <w:vAlign w:val="center"/>
            <w:hideMark/>
          </w:tcPr>
          <w:p w14:paraId="28C9DB5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62F1257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A61692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44BF2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166FC3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6E770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Aral </w:t>
            </w:r>
            <w:proofErr w:type="spellStart"/>
            <w:r w:rsidRPr="001B0201">
              <w:rPr>
                <w:sz w:val="18"/>
                <w:szCs w:val="18"/>
                <w:lang w:val="es-ES"/>
              </w:rPr>
              <w:t>Tenizi</w:t>
            </w:r>
            <w:proofErr w:type="spellEnd"/>
          </w:p>
        </w:tc>
        <w:tc>
          <w:tcPr>
            <w:tcW w:w="1960" w:type="dxa"/>
            <w:noWrap/>
            <w:vAlign w:val="center"/>
            <w:hideMark/>
          </w:tcPr>
          <w:p w14:paraId="67CC000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35746</w:t>
            </w:r>
          </w:p>
        </w:tc>
        <w:tc>
          <w:tcPr>
            <w:tcW w:w="3060" w:type="dxa"/>
            <w:noWrap/>
            <w:vAlign w:val="center"/>
            <w:hideMark/>
          </w:tcPr>
          <w:p w14:paraId="182A066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1F43780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BB0F4D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0B121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1C20D5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C86AEA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Atbasar</w:t>
            </w:r>
            <w:proofErr w:type="spellEnd"/>
          </w:p>
        </w:tc>
        <w:tc>
          <w:tcPr>
            <w:tcW w:w="1960" w:type="dxa"/>
            <w:noWrap/>
            <w:vAlign w:val="center"/>
            <w:hideMark/>
          </w:tcPr>
          <w:p w14:paraId="15E713D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35078</w:t>
            </w:r>
          </w:p>
        </w:tc>
        <w:tc>
          <w:tcPr>
            <w:tcW w:w="3060" w:type="dxa"/>
            <w:noWrap/>
            <w:vAlign w:val="center"/>
            <w:hideMark/>
          </w:tcPr>
          <w:p w14:paraId="5CEFCF8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76FA4EE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9BF4B3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ADB38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8CDDAC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0C4FB5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Fort-Shevchenko</w:t>
            </w:r>
          </w:p>
        </w:tc>
        <w:tc>
          <w:tcPr>
            <w:tcW w:w="1960" w:type="dxa"/>
            <w:noWrap/>
            <w:vAlign w:val="center"/>
            <w:hideMark/>
          </w:tcPr>
          <w:p w14:paraId="68E93CE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38001</w:t>
            </w:r>
          </w:p>
        </w:tc>
        <w:tc>
          <w:tcPr>
            <w:tcW w:w="3060" w:type="dxa"/>
            <w:noWrap/>
            <w:vAlign w:val="center"/>
            <w:hideMark/>
          </w:tcPr>
          <w:p w14:paraId="56D15B6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1848</w:t>
            </w:r>
          </w:p>
        </w:tc>
        <w:tc>
          <w:tcPr>
            <w:tcW w:w="2920" w:type="dxa"/>
            <w:noWrap/>
            <w:vAlign w:val="center"/>
            <w:hideMark/>
          </w:tcPr>
          <w:p w14:paraId="38AC6C3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A5EBC2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B699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A2FDAD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78EAB2B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Irgiz</w:t>
            </w:r>
            <w:proofErr w:type="spellEnd"/>
          </w:p>
        </w:tc>
        <w:tc>
          <w:tcPr>
            <w:tcW w:w="1960" w:type="dxa"/>
            <w:noWrap/>
            <w:vAlign w:val="center"/>
            <w:hideMark/>
          </w:tcPr>
          <w:p w14:paraId="5ED7A7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35542</w:t>
            </w:r>
          </w:p>
        </w:tc>
        <w:tc>
          <w:tcPr>
            <w:tcW w:w="3060" w:type="dxa"/>
            <w:noWrap/>
            <w:vAlign w:val="center"/>
            <w:hideMark/>
          </w:tcPr>
          <w:p w14:paraId="1236EFC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1856</w:t>
            </w:r>
          </w:p>
        </w:tc>
        <w:tc>
          <w:tcPr>
            <w:tcW w:w="2920" w:type="dxa"/>
            <w:noWrap/>
            <w:vAlign w:val="center"/>
            <w:hideMark/>
          </w:tcPr>
          <w:p w14:paraId="6099765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035627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65135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3A49F8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5D89594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Kazaly</w:t>
            </w:r>
            <w:proofErr w:type="spellEnd"/>
          </w:p>
        </w:tc>
        <w:tc>
          <w:tcPr>
            <w:tcW w:w="1960" w:type="dxa"/>
            <w:noWrap/>
            <w:vAlign w:val="center"/>
            <w:hideMark/>
          </w:tcPr>
          <w:p w14:paraId="79330B6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35849</w:t>
            </w:r>
          </w:p>
        </w:tc>
        <w:tc>
          <w:tcPr>
            <w:tcW w:w="3060" w:type="dxa"/>
            <w:noWrap/>
            <w:vAlign w:val="center"/>
            <w:hideMark/>
          </w:tcPr>
          <w:p w14:paraId="364A407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1848</w:t>
            </w:r>
          </w:p>
        </w:tc>
        <w:tc>
          <w:tcPr>
            <w:tcW w:w="2920" w:type="dxa"/>
            <w:noWrap/>
            <w:vAlign w:val="center"/>
            <w:hideMark/>
          </w:tcPr>
          <w:p w14:paraId="5999113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0A7DFC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0F24A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EFE081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42882F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Kokshetau</w:t>
            </w:r>
            <w:proofErr w:type="spellEnd"/>
          </w:p>
        </w:tc>
        <w:tc>
          <w:tcPr>
            <w:tcW w:w="1960" w:type="dxa"/>
            <w:noWrap/>
            <w:vAlign w:val="center"/>
            <w:hideMark/>
          </w:tcPr>
          <w:p w14:paraId="7D85766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28879</w:t>
            </w:r>
          </w:p>
        </w:tc>
        <w:tc>
          <w:tcPr>
            <w:tcW w:w="3060" w:type="dxa"/>
            <w:noWrap/>
            <w:vAlign w:val="center"/>
            <w:hideMark/>
          </w:tcPr>
          <w:p w14:paraId="041C571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4E44CE3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5311B0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41DB2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080F73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E985A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Merke</w:t>
            </w:r>
            <w:proofErr w:type="spellEnd"/>
          </w:p>
        </w:tc>
        <w:tc>
          <w:tcPr>
            <w:tcW w:w="1960" w:type="dxa"/>
            <w:noWrap/>
            <w:vAlign w:val="center"/>
            <w:hideMark/>
          </w:tcPr>
          <w:p w14:paraId="75DFBA2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38344</w:t>
            </w:r>
          </w:p>
        </w:tc>
        <w:tc>
          <w:tcPr>
            <w:tcW w:w="3060" w:type="dxa"/>
            <w:noWrap/>
            <w:vAlign w:val="center"/>
            <w:hideMark/>
          </w:tcPr>
          <w:p w14:paraId="22F4F13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29D6817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2C203C2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E5C35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484A3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1F9445F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Mikhailovka</w:t>
            </w:r>
            <w:proofErr w:type="spellEnd"/>
          </w:p>
        </w:tc>
        <w:tc>
          <w:tcPr>
            <w:tcW w:w="1960" w:type="dxa"/>
            <w:noWrap/>
            <w:vAlign w:val="center"/>
            <w:hideMark/>
          </w:tcPr>
          <w:p w14:paraId="164D67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29802</w:t>
            </w:r>
          </w:p>
        </w:tc>
        <w:tc>
          <w:tcPr>
            <w:tcW w:w="3060" w:type="dxa"/>
            <w:noWrap/>
            <w:vAlign w:val="center"/>
            <w:hideMark/>
          </w:tcPr>
          <w:p w14:paraId="328E57B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19C816D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EB9436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AF563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08A62F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1803EE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Semiyarka</w:t>
            </w:r>
            <w:proofErr w:type="spellEnd"/>
          </w:p>
        </w:tc>
        <w:tc>
          <w:tcPr>
            <w:tcW w:w="1960" w:type="dxa"/>
            <w:noWrap/>
            <w:vAlign w:val="center"/>
            <w:hideMark/>
          </w:tcPr>
          <w:p w14:paraId="69D820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36152</w:t>
            </w:r>
          </w:p>
        </w:tc>
        <w:tc>
          <w:tcPr>
            <w:tcW w:w="3060" w:type="dxa"/>
            <w:noWrap/>
            <w:vAlign w:val="center"/>
            <w:hideMark/>
          </w:tcPr>
          <w:p w14:paraId="23716B5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512EE2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5A4966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5ADAF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C8F4A2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001D00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Torgay</w:t>
            </w:r>
            <w:proofErr w:type="spellEnd"/>
          </w:p>
        </w:tc>
        <w:tc>
          <w:tcPr>
            <w:tcW w:w="1960" w:type="dxa"/>
            <w:noWrap/>
            <w:vAlign w:val="center"/>
            <w:hideMark/>
          </w:tcPr>
          <w:p w14:paraId="73AEE6E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35358</w:t>
            </w:r>
          </w:p>
        </w:tc>
        <w:tc>
          <w:tcPr>
            <w:tcW w:w="3060" w:type="dxa"/>
            <w:noWrap/>
            <w:vAlign w:val="center"/>
            <w:hideMark/>
          </w:tcPr>
          <w:p w14:paraId="17DC01E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6E42041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A4E55F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2B3E3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3FFB3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039073F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Turkestan</w:t>
            </w:r>
            <w:proofErr w:type="spellEnd"/>
          </w:p>
        </w:tc>
        <w:tc>
          <w:tcPr>
            <w:tcW w:w="1960" w:type="dxa"/>
            <w:noWrap/>
            <w:vAlign w:val="center"/>
            <w:hideMark/>
          </w:tcPr>
          <w:p w14:paraId="57BC9BC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38198</w:t>
            </w:r>
          </w:p>
        </w:tc>
        <w:tc>
          <w:tcPr>
            <w:tcW w:w="3060" w:type="dxa"/>
            <w:noWrap/>
            <w:vAlign w:val="center"/>
            <w:hideMark/>
          </w:tcPr>
          <w:p w14:paraId="79B0CFB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0F1EC3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58B5A0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442DB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49B52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15C068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Zharkent</w:t>
            </w:r>
            <w:proofErr w:type="spellEnd"/>
          </w:p>
        </w:tc>
        <w:tc>
          <w:tcPr>
            <w:tcW w:w="1960" w:type="dxa"/>
            <w:noWrap/>
            <w:vAlign w:val="center"/>
            <w:hideMark/>
          </w:tcPr>
          <w:p w14:paraId="11836C8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36859</w:t>
            </w:r>
          </w:p>
        </w:tc>
        <w:tc>
          <w:tcPr>
            <w:tcW w:w="3060" w:type="dxa"/>
            <w:noWrap/>
            <w:vAlign w:val="center"/>
            <w:hideMark/>
          </w:tcPr>
          <w:p w14:paraId="79E66D9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1808680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543220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0908E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BA710E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Corea</w:t>
            </w:r>
          </w:p>
        </w:tc>
        <w:tc>
          <w:tcPr>
            <w:tcW w:w="3685" w:type="dxa"/>
            <w:noWrap/>
            <w:vAlign w:val="center"/>
            <w:hideMark/>
          </w:tcPr>
          <w:p w14:paraId="33416F3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Busan</w:t>
            </w:r>
          </w:p>
        </w:tc>
        <w:tc>
          <w:tcPr>
            <w:tcW w:w="1960" w:type="dxa"/>
            <w:noWrap/>
            <w:vAlign w:val="center"/>
            <w:hideMark/>
          </w:tcPr>
          <w:p w14:paraId="7053D1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47159</w:t>
            </w:r>
          </w:p>
        </w:tc>
        <w:tc>
          <w:tcPr>
            <w:tcW w:w="3060" w:type="dxa"/>
            <w:noWrap/>
            <w:vAlign w:val="center"/>
            <w:hideMark/>
          </w:tcPr>
          <w:p w14:paraId="5A8E151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17CB81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8D65F2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7D5FB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3CD4B4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Corea</w:t>
            </w:r>
          </w:p>
        </w:tc>
        <w:tc>
          <w:tcPr>
            <w:tcW w:w="3685" w:type="dxa"/>
            <w:noWrap/>
            <w:vAlign w:val="center"/>
            <w:hideMark/>
          </w:tcPr>
          <w:p w14:paraId="75CE39F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Seúl</w:t>
            </w:r>
          </w:p>
        </w:tc>
        <w:tc>
          <w:tcPr>
            <w:tcW w:w="1960" w:type="dxa"/>
            <w:noWrap/>
            <w:vAlign w:val="center"/>
            <w:hideMark/>
          </w:tcPr>
          <w:p w14:paraId="03936C2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47108</w:t>
            </w:r>
          </w:p>
        </w:tc>
        <w:tc>
          <w:tcPr>
            <w:tcW w:w="3060" w:type="dxa"/>
            <w:noWrap/>
            <w:vAlign w:val="center"/>
            <w:hideMark/>
          </w:tcPr>
          <w:p w14:paraId="49A9453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7DD17D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B80637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0E1DB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F978DB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Kirguistán</w:t>
            </w:r>
          </w:p>
        </w:tc>
        <w:tc>
          <w:tcPr>
            <w:tcW w:w="3685" w:type="dxa"/>
            <w:noWrap/>
            <w:vAlign w:val="center"/>
            <w:hideMark/>
          </w:tcPr>
          <w:p w14:paraId="042465D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Baitik</w:t>
            </w:r>
            <w:proofErr w:type="spellEnd"/>
          </w:p>
        </w:tc>
        <w:tc>
          <w:tcPr>
            <w:tcW w:w="1960" w:type="dxa"/>
            <w:noWrap/>
            <w:vAlign w:val="center"/>
            <w:hideMark/>
          </w:tcPr>
          <w:p w14:paraId="036401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E97E3B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14083F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591ED3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773760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3831F0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Kirguistán</w:t>
            </w:r>
          </w:p>
        </w:tc>
        <w:tc>
          <w:tcPr>
            <w:tcW w:w="3685" w:type="dxa"/>
            <w:noWrap/>
            <w:vAlign w:val="center"/>
            <w:hideMark/>
          </w:tcPr>
          <w:p w14:paraId="2849B2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Naryn</w:t>
            </w:r>
            <w:proofErr w:type="spellEnd"/>
          </w:p>
        </w:tc>
        <w:tc>
          <w:tcPr>
            <w:tcW w:w="1960" w:type="dxa"/>
            <w:noWrap/>
            <w:vAlign w:val="center"/>
            <w:hideMark/>
          </w:tcPr>
          <w:p w14:paraId="2E5933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36974</w:t>
            </w:r>
          </w:p>
        </w:tc>
        <w:tc>
          <w:tcPr>
            <w:tcW w:w="3060" w:type="dxa"/>
            <w:noWrap/>
            <w:vAlign w:val="center"/>
            <w:hideMark/>
          </w:tcPr>
          <w:p w14:paraId="2F0B320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5B8A59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62637D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4640E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435BE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Macao, China</w:t>
            </w:r>
          </w:p>
        </w:tc>
        <w:tc>
          <w:tcPr>
            <w:tcW w:w="3685" w:type="dxa"/>
            <w:noWrap/>
            <w:vAlign w:val="center"/>
            <w:hideMark/>
          </w:tcPr>
          <w:p w14:paraId="7CCCDA3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Taipa</w:t>
            </w:r>
            <w:proofErr w:type="spellEnd"/>
            <w:r w:rsidRPr="001B0201">
              <w:rPr>
                <w:sz w:val="18"/>
                <w:szCs w:val="18"/>
                <w:lang w:val="es-ES"/>
              </w:rPr>
              <w:t xml:space="preserve"> Grande</w:t>
            </w:r>
          </w:p>
        </w:tc>
        <w:tc>
          <w:tcPr>
            <w:tcW w:w="1960" w:type="dxa"/>
            <w:noWrap/>
            <w:vAlign w:val="center"/>
            <w:hideMark/>
          </w:tcPr>
          <w:p w14:paraId="59DD9B4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45011</w:t>
            </w:r>
          </w:p>
        </w:tc>
        <w:tc>
          <w:tcPr>
            <w:tcW w:w="3060" w:type="dxa"/>
            <w:noWrap/>
            <w:vAlign w:val="center"/>
            <w:hideMark/>
          </w:tcPr>
          <w:p w14:paraId="259B888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5AD270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801A81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39874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087E6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5DE5D8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Mezen</w:t>
            </w:r>
            <w:proofErr w:type="spellEnd"/>
          </w:p>
        </w:tc>
        <w:tc>
          <w:tcPr>
            <w:tcW w:w="1960" w:type="dxa"/>
            <w:noWrap/>
            <w:vAlign w:val="center"/>
            <w:hideMark/>
          </w:tcPr>
          <w:p w14:paraId="55A9277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22471</w:t>
            </w:r>
          </w:p>
        </w:tc>
        <w:tc>
          <w:tcPr>
            <w:tcW w:w="3060" w:type="dxa"/>
            <w:noWrap/>
            <w:vAlign w:val="center"/>
            <w:hideMark/>
          </w:tcPr>
          <w:p w14:paraId="555B0FD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1883</w:t>
            </w:r>
          </w:p>
        </w:tc>
        <w:tc>
          <w:tcPr>
            <w:tcW w:w="2920" w:type="dxa"/>
            <w:noWrap/>
            <w:vAlign w:val="center"/>
            <w:hideMark/>
          </w:tcPr>
          <w:p w14:paraId="217B73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563B85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9AFAB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E8FF47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53A2AB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Ola</w:t>
            </w:r>
          </w:p>
        </w:tc>
        <w:tc>
          <w:tcPr>
            <w:tcW w:w="1960" w:type="dxa"/>
            <w:noWrap/>
            <w:vAlign w:val="center"/>
            <w:hideMark/>
          </w:tcPr>
          <w:p w14:paraId="228E132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25912</w:t>
            </w:r>
          </w:p>
        </w:tc>
        <w:tc>
          <w:tcPr>
            <w:tcW w:w="3060" w:type="dxa"/>
            <w:noWrap/>
            <w:vAlign w:val="center"/>
            <w:hideMark/>
          </w:tcPr>
          <w:p w14:paraId="3F807F6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1914</w:t>
            </w:r>
          </w:p>
        </w:tc>
        <w:tc>
          <w:tcPr>
            <w:tcW w:w="2920" w:type="dxa"/>
            <w:noWrap/>
            <w:vAlign w:val="center"/>
            <w:hideMark/>
          </w:tcPr>
          <w:p w14:paraId="3FA5596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54757C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A36E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D87AA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08E5E9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Polyarnoe</w:t>
            </w:r>
            <w:proofErr w:type="spellEnd"/>
          </w:p>
        </w:tc>
        <w:tc>
          <w:tcPr>
            <w:tcW w:w="1960" w:type="dxa"/>
            <w:noWrap/>
            <w:vAlign w:val="center"/>
            <w:hideMark/>
          </w:tcPr>
          <w:p w14:paraId="7739D4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22213</w:t>
            </w:r>
          </w:p>
        </w:tc>
        <w:tc>
          <w:tcPr>
            <w:tcW w:w="3060" w:type="dxa"/>
            <w:noWrap/>
            <w:vAlign w:val="center"/>
            <w:hideMark/>
          </w:tcPr>
          <w:p w14:paraId="00ACE38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03A2529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A89607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003CD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D2B6EE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764A9E6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Taseewo</w:t>
            </w:r>
            <w:proofErr w:type="spellEnd"/>
          </w:p>
        </w:tc>
        <w:tc>
          <w:tcPr>
            <w:tcW w:w="1960" w:type="dxa"/>
            <w:noWrap/>
            <w:vAlign w:val="center"/>
            <w:hideMark/>
          </w:tcPr>
          <w:p w14:paraId="27AB093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29379</w:t>
            </w:r>
          </w:p>
        </w:tc>
        <w:tc>
          <w:tcPr>
            <w:tcW w:w="3060" w:type="dxa"/>
            <w:noWrap/>
            <w:vAlign w:val="center"/>
            <w:hideMark/>
          </w:tcPr>
          <w:p w14:paraId="678D674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36C123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C9C012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45F81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E4B5BC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0C0DB26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Werkhnejmbatsk</w:t>
            </w:r>
            <w:proofErr w:type="spellEnd"/>
          </w:p>
        </w:tc>
        <w:tc>
          <w:tcPr>
            <w:tcW w:w="1960" w:type="dxa"/>
            <w:noWrap/>
            <w:vAlign w:val="center"/>
            <w:hideMark/>
          </w:tcPr>
          <w:p w14:paraId="0481AE4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23678</w:t>
            </w:r>
          </w:p>
        </w:tc>
        <w:tc>
          <w:tcPr>
            <w:tcW w:w="3060" w:type="dxa"/>
            <w:noWrap/>
            <w:vAlign w:val="center"/>
            <w:hideMark/>
          </w:tcPr>
          <w:p w14:paraId="7E0693C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5D5F50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BF0377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E4A2B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943EC4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Tayikistán</w:t>
            </w:r>
          </w:p>
        </w:tc>
        <w:tc>
          <w:tcPr>
            <w:tcW w:w="3685" w:type="dxa"/>
            <w:noWrap/>
            <w:vAlign w:val="center"/>
            <w:hideMark/>
          </w:tcPr>
          <w:p w14:paraId="5DCC1B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Khudjant</w:t>
            </w:r>
            <w:proofErr w:type="spellEnd"/>
          </w:p>
        </w:tc>
        <w:tc>
          <w:tcPr>
            <w:tcW w:w="1960" w:type="dxa"/>
            <w:noWrap/>
            <w:vAlign w:val="center"/>
            <w:hideMark/>
          </w:tcPr>
          <w:p w14:paraId="7A4841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38599</w:t>
            </w:r>
          </w:p>
        </w:tc>
        <w:tc>
          <w:tcPr>
            <w:tcW w:w="3060" w:type="dxa"/>
            <w:noWrap/>
            <w:vAlign w:val="center"/>
            <w:hideMark/>
          </w:tcPr>
          <w:p w14:paraId="41061F0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1866</w:t>
            </w:r>
          </w:p>
        </w:tc>
        <w:tc>
          <w:tcPr>
            <w:tcW w:w="2920" w:type="dxa"/>
            <w:noWrap/>
            <w:vAlign w:val="center"/>
            <w:hideMark/>
          </w:tcPr>
          <w:p w14:paraId="22E0FA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24B95C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8DA1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978DB2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Tayikistán</w:t>
            </w:r>
          </w:p>
        </w:tc>
        <w:tc>
          <w:tcPr>
            <w:tcW w:w="3685" w:type="dxa"/>
            <w:noWrap/>
            <w:vAlign w:val="center"/>
            <w:hideMark/>
          </w:tcPr>
          <w:p w14:paraId="7C7D31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Murgab</w:t>
            </w:r>
            <w:proofErr w:type="spellEnd"/>
          </w:p>
        </w:tc>
        <w:tc>
          <w:tcPr>
            <w:tcW w:w="1960" w:type="dxa"/>
            <w:noWrap/>
            <w:vAlign w:val="center"/>
            <w:hideMark/>
          </w:tcPr>
          <w:p w14:paraId="69F31B7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38878</w:t>
            </w:r>
          </w:p>
        </w:tc>
        <w:tc>
          <w:tcPr>
            <w:tcW w:w="3060" w:type="dxa"/>
            <w:noWrap/>
            <w:vAlign w:val="center"/>
            <w:hideMark/>
          </w:tcPr>
          <w:p w14:paraId="2E7251F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72BF5C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53D803F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BEBF7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8C380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Tailandia</w:t>
            </w:r>
          </w:p>
        </w:tc>
        <w:tc>
          <w:tcPr>
            <w:tcW w:w="3685" w:type="dxa"/>
            <w:noWrap/>
            <w:vAlign w:val="center"/>
            <w:hideMark/>
          </w:tcPr>
          <w:p w14:paraId="2F3068F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Chiang Mai</w:t>
            </w:r>
          </w:p>
        </w:tc>
        <w:tc>
          <w:tcPr>
            <w:tcW w:w="1960" w:type="dxa"/>
            <w:noWrap/>
            <w:vAlign w:val="center"/>
            <w:hideMark/>
          </w:tcPr>
          <w:p w14:paraId="6F37FD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48327</w:t>
            </w:r>
          </w:p>
        </w:tc>
        <w:tc>
          <w:tcPr>
            <w:tcW w:w="3060" w:type="dxa"/>
            <w:noWrap/>
            <w:vAlign w:val="center"/>
            <w:hideMark/>
          </w:tcPr>
          <w:p w14:paraId="51F22CC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52AD0C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4BF6DA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1C6A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A2AC5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Tailandia</w:t>
            </w:r>
          </w:p>
        </w:tc>
        <w:tc>
          <w:tcPr>
            <w:tcW w:w="3685" w:type="dxa"/>
            <w:noWrap/>
            <w:vAlign w:val="center"/>
            <w:hideMark/>
          </w:tcPr>
          <w:p w14:paraId="35DB9F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Kanchana</w:t>
            </w:r>
            <w:proofErr w:type="spellEnd"/>
            <w:r w:rsidRPr="001B0201">
              <w:rPr>
                <w:sz w:val="18"/>
                <w:szCs w:val="18"/>
                <w:lang w:val="es-ES"/>
              </w:rPr>
              <w:t xml:space="preserve"> Buri</w:t>
            </w:r>
          </w:p>
        </w:tc>
        <w:tc>
          <w:tcPr>
            <w:tcW w:w="1960" w:type="dxa"/>
            <w:noWrap/>
            <w:vAlign w:val="center"/>
            <w:hideMark/>
          </w:tcPr>
          <w:p w14:paraId="45745C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48450</w:t>
            </w:r>
          </w:p>
        </w:tc>
        <w:tc>
          <w:tcPr>
            <w:tcW w:w="3060" w:type="dxa"/>
            <w:noWrap/>
            <w:vAlign w:val="center"/>
            <w:hideMark/>
          </w:tcPr>
          <w:p w14:paraId="1C0F637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1567A8B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1DEFA80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DFB52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736810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Tailandia</w:t>
            </w:r>
          </w:p>
        </w:tc>
        <w:tc>
          <w:tcPr>
            <w:tcW w:w="3685" w:type="dxa"/>
            <w:noWrap/>
            <w:vAlign w:val="center"/>
            <w:hideMark/>
          </w:tcPr>
          <w:p w14:paraId="3101936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Ubon</w:t>
            </w:r>
            <w:proofErr w:type="spellEnd"/>
            <w:r w:rsidRPr="001B0201">
              <w:rPr>
                <w:sz w:val="18"/>
                <w:szCs w:val="18"/>
                <w:lang w:val="es-ES"/>
              </w:rPr>
              <w:t xml:space="preserve"> </w:t>
            </w:r>
            <w:proofErr w:type="spellStart"/>
            <w:r w:rsidRPr="001B0201">
              <w:rPr>
                <w:sz w:val="18"/>
                <w:szCs w:val="18"/>
                <w:lang w:val="es-ES"/>
              </w:rPr>
              <w:t>Ratchathani</w:t>
            </w:r>
            <w:proofErr w:type="spellEnd"/>
          </w:p>
        </w:tc>
        <w:tc>
          <w:tcPr>
            <w:tcW w:w="1960" w:type="dxa"/>
            <w:noWrap/>
            <w:vAlign w:val="center"/>
            <w:hideMark/>
          </w:tcPr>
          <w:p w14:paraId="247FF14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48407</w:t>
            </w:r>
          </w:p>
        </w:tc>
        <w:tc>
          <w:tcPr>
            <w:tcW w:w="3060" w:type="dxa"/>
            <w:noWrap/>
            <w:vAlign w:val="center"/>
            <w:hideMark/>
          </w:tcPr>
          <w:p w14:paraId="5B578F4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49214F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6DEB692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0E530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69369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Uzbekistán</w:t>
            </w:r>
          </w:p>
        </w:tc>
        <w:tc>
          <w:tcPr>
            <w:tcW w:w="3685" w:type="dxa"/>
            <w:noWrap/>
            <w:vAlign w:val="center"/>
            <w:hideMark/>
          </w:tcPr>
          <w:p w14:paraId="704694F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Fergana</w:t>
            </w:r>
            <w:proofErr w:type="spellEnd"/>
          </w:p>
        </w:tc>
        <w:tc>
          <w:tcPr>
            <w:tcW w:w="1960" w:type="dxa"/>
            <w:noWrap/>
            <w:vAlign w:val="center"/>
            <w:hideMark/>
          </w:tcPr>
          <w:p w14:paraId="5ECE33D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38618</w:t>
            </w:r>
          </w:p>
        </w:tc>
        <w:tc>
          <w:tcPr>
            <w:tcW w:w="3060" w:type="dxa"/>
            <w:noWrap/>
            <w:vAlign w:val="center"/>
            <w:hideMark/>
          </w:tcPr>
          <w:p w14:paraId="27A7335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1880</w:t>
            </w:r>
          </w:p>
        </w:tc>
        <w:tc>
          <w:tcPr>
            <w:tcW w:w="2920" w:type="dxa"/>
            <w:noWrap/>
            <w:vAlign w:val="center"/>
            <w:hideMark/>
          </w:tcPr>
          <w:p w14:paraId="54697CF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E0B758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2D755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9FCC1E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Uzbekistán</w:t>
            </w:r>
          </w:p>
        </w:tc>
        <w:tc>
          <w:tcPr>
            <w:tcW w:w="3685" w:type="dxa"/>
            <w:noWrap/>
            <w:vAlign w:val="center"/>
            <w:hideMark/>
          </w:tcPr>
          <w:p w14:paraId="10A7DFF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Namangan</w:t>
            </w:r>
            <w:proofErr w:type="spellEnd"/>
          </w:p>
        </w:tc>
        <w:tc>
          <w:tcPr>
            <w:tcW w:w="1960" w:type="dxa"/>
            <w:noWrap/>
            <w:vAlign w:val="center"/>
            <w:hideMark/>
          </w:tcPr>
          <w:p w14:paraId="1348A64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38611</w:t>
            </w:r>
          </w:p>
        </w:tc>
        <w:tc>
          <w:tcPr>
            <w:tcW w:w="3060" w:type="dxa"/>
            <w:noWrap/>
            <w:vAlign w:val="center"/>
            <w:hideMark/>
          </w:tcPr>
          <w:p w14:paraId="6520DD6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1878</w:t>
            </w:r>
          </w:p>
        </w:tc>
        <w:tc>
          <w:tcPr>
            <w:tcW w:w="2920" w:type="dxa"/>
            <w:noWrap/>
            <w:vAlign w:val="center"/>
            <w:hideMark/>
          </w:tcPr>
          <w:p w14:paraId="38DB3EF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4E4B83E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A98AA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B39CA4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Uzbekistán</w:t>
            </w:r>
          </w:p>
        </w:tc>
        <w:tc>
          <w:tcPr>
            <w:tcW w:w="3685" w:type="dxa"/>
            <w:noWrap/>
            <w:vAlign w:val="center"/>
            <w:hideMark/>
          </w:tcPr>
          <w:p w14:paraId="43116E1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Taskent</w:t>
            </w:r>
          </w:p>
        </w:tc>
        <w:tc>
          <w:tcPr>
            <w:tcW w:w="1960" w:type="dxa"/>
            <w:noWrap/>
            <w:vAlign w:val="center"/>
            <w:hideMark/>
          </w:tcPr>
          <w:p w14:paraId="0EBA3F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38457</w:t>
            </w:r>
          </w:p>
        </w:tc>
        <w:tc>
          <w:tcPr>
            <w:tcW w:w="3060" w:type="dxa"/>
            <w:noWrap/>
            <w:vAlign w:val="center"/>
            <w:hideMark/>
          </w:tcPr>
          <w:p w14:paraId="1A2114B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1867</w:t>
            </w:r>
          </w:p>
        </w:tc>
        <w:tc>
          <w:tcPr>
            <w:tcW w:w="2920" w:type="dxa"/>
            <w:noWrap/>
            <w:vAlign w:val="center"/>
            <w:hideMark/>
          </w:tcPr>
          <w:p w14:paraId="0224869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1F00B64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1102B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A26C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Viet</w:t>
            </w:r>
            <w:proofErr w:type="spellEnd"/>
            <w:r w:rsidRPr="001B0201">
              <w:rPr>
                <w:sz w:val="18"/>
                <w:szCs w:val="18"/>
                <w:lang w:val="es-ES"/>
              </w:rPr>
              <w:t xml:space="preserve"> </w:t>
            </w:r>
            <w:proofErr w:type="spellStart"/>
            <w:r w:rsidRPr="001B0201">
              <w:rPr>
                <w:sz w:val="18"/>
                <w:szCs w:val="18"/>
                <w:lang w:val="es-ES"/>
              </w:rPr>
              <w:t>Nam</w:t>
            </w:r>
            <w:proofErr w:type="spellEnd"/>
          </w:p>
        </w:tc>
        <w:tc>
          <w:tcPr>
            <w:tcW w:w="3685" w:type="dxa"/>
            <w:noWrap/>
            <w:vAlign w:val="center"/>
            <w:hideMark/>
          </w:tcPr>
          <w:p w14:paraId="6F18A17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Phu</w:t>
            </w:r>
            <w:proofErr w:type="spellEnd"/>
            <w:r w:rsidRPr="001B0201">
              <w:rPr>
                <w:sz w:val="18"/>
                <w:szCs w:val="18"/>
                <w:lang w:val="es-ES"/>
              </w:rPr>
              <w:t xml:space="preserve"> Lien</w:t>
            </w:r>
          </w:p>
        </w:tc>
        <w:tc>
          <w:tcPr>
            <w:tcW w:w="1960" w:type="dxa"/>
            <w:noWrap/>
            <w:vAlign w:val="center"/>
            <w:hideMark/>
          </w:tcPr>
          <w:p w14:paraId="1EF826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48826</w:t>
            </w:r>
          </w:p>
        </w:tc>
        <w:tc>
          <w:tcPr>
            <w:tcW w:w="3060" w:type="dxa"/>
            <w:noWrap/>
            <w:vAlign w:val="center"/>
            <w:hideMark/>
          </w:tcPr>
          <w:p w14:paraId="30D7D0D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1906</w:t>
            </w:r>
          </w:p>
        </w:tc>
        <w:tc>
          <w:tcPr>
            <w:tcW w:w="2920" w:type="dxa"/>
            <w:noWrap/>
            <w:vAlign w:val="center"/>
            <w:hideMark/>
          </w:tcPr>
          <w:p w14:paraId="6274342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13B2C85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5D5E9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E01B0E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71ED3C40" w14:textId="0ECF57D0"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Base Orcadas (Ant</w:t>
            </w:r>
            <w:r w:rsidR="00AA2286">
              <w:rPr>
                <w:sz w:val="18"/>
                <w:szCs w:val="18"/>
                <w:lang w:val="es-ES"/>
              </w:rPr>
              <w:t>á</w:t>
            </w:r>
            <w:r w:rsidRPr="001B0201">
              <w:rPr>
                <w:sz w:val="18"/>
                <w:szCs w:val="18"/>
                <w:lang w:val="es-ES"/>
              </w:rPr>
              <w:t>rti</w:t>
            </w:r>
            <w:r w:rsidR="00AA2286">
              <w:rPr>
                <w:sz w:val="18"/>
                <w:szCs w:val="18"/>
                <w:lang w:val="es-ES"/>
              </w:rPr>
              <w:t>d</w:t>
            </w:r>
            <w:r w:rsidRPr="001B0201">
              <w:rPr>
                <w:sz w:val="18"/>
                <w:szCs w:val="18"/>
                <w:lang w:val="es-ES"/>
              </w:rPr>
              <w:t>a)</w:t>
            </w:r>
          </w:p>
        </w:tc>
        <w:tc>
          <w:tcPr>
            <w:tcW w:w="1960" w:type="dxa"/>
            <w:noWrap/>
            <w:vAlign w:val="center"/>
            <w:hideMark/>
          </w:tcPr>
          <w:p w14:paraId="352D606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88968</w:t>
            </w:r>
          </w:p>
        </w:tc>
        <w:tc>
          <w:tcPr>
            <w:tcW w:w="3060" w:type="dxa"/>
            <w:noWrap/>
            <w:vAlign w:val="center"/>
            <w:hideMark/>
          </w:tcPr>
          <w:p w14:paraId="28D7504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672F112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1A4E95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BC4EA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F232EF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33CDBE0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Ceres Aero</w:t>
            </w:r>
          </w:p>
        </w:tc>
        <w:tc>
          <w:tcPr>
            <w:tcW w:w="1960" w:type="dxa"/>
            <w:noWrap/>
            <w:vAlign w:val="center"/>
            <w:hideMark/>
          </w:tcPr>
          <w:p w14:paraId="7700F08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87257</w:t>
            </w:r>
          </w:p>
        </w:tc>
        <w:tc>
          <w:tcPr>
            <w:tcW w:w="3060" w:type="dxa"/>
            <w:noWrap/>
            <w:vAlign w:val="center"/>
            <w:hideMark/>
          </w:tcPr>
          <w:p w14:paraId="7A187C4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1863A45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BFDBA3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985D8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64839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7BC6D51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La Quiaca Observatorio</w:t>
            </w:r>
          </w:p>
        </w:tc>
        <w:tc>
          <w:tcPr>
            <w:tcW w:w="1960" w:type="dxa"/>
            <w:noWrap/>
            <w:vAlign w:val="center"/>
            <w:hideMark/>
          </w:tcPr>
          <w:p w14:paraId="15EA51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87007</w:t>
            </w:r>
          </w:p>
        </w:tc>
        <w:tc>
          <w:tcPr>
            <w:tcW w:w="3060" w:type="dxa"/>
            <w:noWrap/>
            <w:vAlign w:val="center"/>
            <w:hideMark/>
          </w:tcPr>
          <w:p w14:paraId="5945ED3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6AAA8D5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B6F40D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DEC2B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5FE12A1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5C19A4D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Malargüe Aero</w:t>
            </w:r>
          </w:p>
        </w:tc>
        <w:tc>
          <w:tcPr>
            <w:tcW w:w="1960" w:type="dxa"/>
            <w:noWrap/>
            <w:vAlign w:val="center"/>
            <w:hideMark/>
          </w:tcPr>
          <w:p w14:paraId="5ED624D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87506</w:t>
            </w:r>
          </w:p>
        </w:tc>
        <w:tc>
          <w:tcPr>
            <w:tcW w:w="3060" w:type="dxa"/>
            <w:noWrap/>
            <w:vAlign w:val="center"/>
            <w:hideMark/>
          </w:tcPr>
          <w:p w14:paraId="58516B8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1914</w:t>
            </w:r>
          </w:p>
        </w:tc>
        <w:tc>
          <w:tcPr>
            <w:tcW w:w="2920" w:type="dxa"/>
            <w:noWrap/>
            <w:vAlign w:val="center"/>
            <w:hideMark/>
          </w:tcPr>
          <w:p w14:paraId="469634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A42E95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164A5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02F09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078E628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Monte Caseros Aero</w:t>
            </w:r>
          </w:p>
        </w:tc>
        <w:tc>
          <w:tcPr>
            <w:tcW w:w="1960" w:type="dxa"/>
            <w:noWrap/>
            <w:vAlign w:val="center"/>
            <w:hideMark/>
          </w:tcPr>
          <w:p w14:paraId="7C66BB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87393</w:t>
            </w:r>
          </w:p>
        </w:tc>
        <w:tc>
          <w:tcPr>
            <w:tcW w:w="3060" w:type="dxa"/>
            <w:noWrap/>
            <w:vAlign w:val="center"/>
            <w:hideMark/>
          </w:tcPr>
          <w:p w14:paraId="0C46EF2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185119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26F63A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FFA6A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1A9E12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5D2ECEA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Pilar Observatorio</w:t>
            </w:r>
          </w:p>
        </w:tc>
        <w:tc>
          <w:tcPr>
            <w:tcW w:w="1960" w:type="dxa"/>
            <w:noWrap/>
            <w:vAlign w:val="center"/>
            <w:hideMark/>
          </w:tcPr>
          <w:p w14:paraId="67BB06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87349</w:t>
            </w:r>
          </w:p>
        </w:tc>
        <w:tc>
          <w:tcPr>
            <w:tcW w:w="3060" w:type="dxa"/>
            <w:noWrap/>
            <w:vAlign w:val="center"/>
            <w:hideMark/>
          </w:tcPr>
          <w:p w14:paraId="0CE8016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3B8B84B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3EF116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4FE61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23A350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7E121E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San Luis Aero</w:t>
            </w:r>
          </w:p>
        </w:tc>
        <w:tc>
          <w:tcPr>
            <w:tcW w:w="1960" w:type="dxa"/>
            <w:noWrap/>
            <w:vAlign w:val="center"/>
            <w:hideMark/>
          </w:tcPr>
          <w:p w14:paraId="183721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87436</w:t>
            </w:r>
          </w:p>
        </w:tc>
        <w:tc>
          <w:tcPr>
            <w:tcW w:w="3060" w:type="dxa"/>
            <w:noWrap/>
            <w:vAlign w:val="center"/>
            <w:hideMark/>
          </w:tcPr>
          <w:p w14:paraId="15FE0FC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4EAF3E1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2CA3D4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7AF2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8C596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1F2606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Santiago del Estero Aero</w:t>
            </w:r>
          </w:p>
        </w:tc>
        <w:tc>
          <w:tcPr>
            <w:tcW w:w="1960" w:type="dxa"/>
            <w:noWrap/>
            <w:vAlign w:val="center"/>
            <w:hideMark/>
          </w:tcPr>
          <w:p w14:paraId="10D1C75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87129</w:t>
            </w:r>
          </w:p>
        </w:tc>
        <w:tc>
          <w:tcPr>
            <w:tcW w:w="3060" w:type="dxa"/>
            <w:noWrap/>
            <w:vAlign w:val="center"/>
            <w:hideMark/>
          </w:tcPr>
          <w:p w14:paraId="5AD80C9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1873</w:t>
            </w:r>
          </w:p>
        </w:tc>
        <w:tc>
          <w:tcPr>
            <w:tcW w:w="2920" w:type="dxa"/>
            <w:noWrap/>
            <w:vAlign w:val="center"/>
            <w:hideMark/>
          </w:tcPr>
          <w:p w14:paraId="2D6911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671E337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9E638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E5D00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10E8C26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Aracaju</w:t>
            </w:r>
          </w:p>
        </w:tc>
        <w:tc>
          <w:tcPr>
            <w:tcW w:w="1960" w:type="dxa"/>
            <w:noWrap/>
            <w:vAlign w:val="center"/>
            <w:hideMark/>
          </w:tcPr>
          <w:p w14:paraId="4C77DBF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83096</w:t>
            </w:r>
          </w:p>
        </w:tc>
        <w:tc>
          <w:tcPr>
            <w:tcW w:w="3060" w:type="dxa"/>
            <w:noWrap/>
            <w:vAlign w:val="center"/>
            <w:hideMark/>
          </w:tcPr>
          <w:p w14:paraId="2D3D683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27D3101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F3D6FE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A8B9D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FEE38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30FF7C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Caetité</w:t>
            </w:r>
            <w:proofErr w:type="spellEnd"/>
          </w:p>
        </w:tc>
        <w:tc>
          <w:tcPr>
            <w:tcW w:w="1960" w:type="dxa"/>
            <w:noWrap/>
            <w:vAlign w:val="center"/>
            <w:hideMark/>
          </w:tcPr>
          <w:p w14:paraId="544FE9C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83339</w:t>
            </w:r>
          </w:p>
        </w:tc>
        <w:tc>
          <w:tcPr>
            <w:tcW w:w="3060" w:type="dxa"/>
            <w:noWrap/>
            <w:vAlign w:val="center"/>
            <w:hideMark/>
          </w:tcPr>
          <w:p w14:paraId="18C7D79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45A6E8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5BB5010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2FB386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5AAEA8F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9941F3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Campos Dos </w:t>
            </w:r>
            <w:proofErr w:type="spellStart"/>
            <w:r w:rsidRPr="001B0201">
              <w:rPr>
                <w:sz w:val="18"/>
                <w:szCs w:val="18"/>
                <w:lang w:val="es-ES"/>
              </w:rPr>
              <w:t>Goytacazes</w:t>
            </w:r>
            <w:proofErr w:type="spellEnd"/>
          </w:p>
        </w:tc>
        <w:tc>
          <w:tcPr>
            <w:tcW w:w="1960" w:type="dxa"/>
            <w:noWrap/>
            <w:vAlign w:val="center"/>
            <w:hideMark/>
          </w:tcPr>
          <w:p w14:paraId="427F1A0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83698</w:t>
            </w:r>
          </w:p>
        </w:tc>
        <w:tc>
          <w:tcPr>
            <w:tcW w:w="3060" w:type="dxa"/>
            <w:noWrap/>
            <w:vAlign w:val="center"/>
            <w:hideMark/>
          </w:tcPr>
          <w:p w14:paraId="2116B20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7EB75E9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042BB54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F6381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5D2F1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0896BDB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Cuiabá</w:t>
            </w:r>
          </w:p>
        </w:tc>
        <w:tc>
          <w:tcPr>
            <w:tcW w:w="1960" w:type="dxa"/>
            <w:noWrap/>
            <w:vAlign w:val="center"/>
            <w:hideMark/>
          </w:tcPr>
          <w:p w14:paraId="19F952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83361</w:t>
            </w:r>
          </w:p>
        </w:tc>
        <w:tc>
          <w:tcPr>
            <w:tcW w:w="3060" w:type="dxa"/>
            <w:noWrap/>
            <w:vAlign w:val="center"/>
            <w:hideMark/>
          </w:tcPr>
          <w:p w14:paraId="0CE862D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4A24E3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38C2A89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D6114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7E628CC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25BF14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Curitiba</w:t>
            </w:r>
          </w:p>
        </w:tc>
        <w:tc>
          <w:tcPr>
            <w:tcW w:w="1960" w:type="dxa"/>
            <w:noWrap/>
            <w:vAlign w:val="center"/>
            <w:hideMark/>
          </w:tcPr>
          <w:p w14:paraId="2E777A1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83842</w:t>
            </w:r>
          </w:p>
        </w:tc>
        <w:tc>
          <w:tcPr>
            <w:tcW w:w="3060" w:type="dxa"/>
            <w:noWrap/>
            <w:vAlign w:val="center"/>
            <w:hideMark/>
          </w:tcPr>
          <w:p w14:paraId="3893A4B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1322CA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377BA05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CBA43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567C4A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8EEDE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Juiz</w:t>
            </w:r>
            <w:proofErr w:type="spellEnd"/>
            <w:r w:rsidRPr="001B0201">
              <w:rPr>
                <w:sz w:val="18"/>
                <w:szCs w:val="18"/>
                <w:lang w:val="es-ES"/>
              </w:rPr>
              <w:t xml:space="preserve"> De </w:t>
            </w:r>
            <w:proofErr w:type="spellStart"/>
            <w:r w:rsidRPr="001B0201">
              <w:rPr>
                <w:sz w:val="18"/>
                <w:szCs w:val="18"/>
                <w:lang w:val="es-ES"/>
              </w:rPr>
              <w:t>Fora</w:t>
            </w:r>
            <w:proofErr w:type="spellEnd"/>
          </w:p>
        </w:tc>
        <w:tc>
          <w:tcPr>
            <w:tcW w:w="1960" w:type="dxa"/>
            <w:noWrap/>
            <w:vAlign w:val="center"/>
            <w:hideMark/>
          </w:tcPr>
          <w:p w14:paraId="7ECD689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83692</w:t>
            </w:r>
          </w:p>
        </w:tc>
        <w:tc>
          <w:tcPr>
            <w:tcW w:w="3060" w:type="dxa"/>
            <w:noWrap/>
            <w:vAlign w:val="center"/>
            <w:hideMark/>
          </w:tcPr>
          <w:p w14:paraId="293159D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654F8A5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44D3D99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C24CC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507F96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DF6F9F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Maceió</w:t>
            </w:r>
          </w:p>
        </w:tc>
        <w:tc>
          <w:tcPr>
            <w:tcW w:w="1960" w:type="dxa"/>
            <w:noWrap/>
            <w:vAlign w:val="center"/>
            <w:hideMark/>
          </w:tcPr>
          <w:p w14:paraId="06DF8E7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82994</w:t>
            </w:r>
          </w:p>
        </w:tc>
        <w:tc>
          <w:tcPr>
            <w:tcW w:w="3060" w:type="dxa"/>
            <w:noWrap/>
            <w:vAlign w:val="center"/>
            <w:hideMark/>
          </w:tcPr>
          <w:p w14:paraId="4969EF4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000E6F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0638079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4F71A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18C7646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3463129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Manaus</w:t>
            </w:r>
            <w:proofErr w:type="spellEnd"/>
          </w:p>
        </w:tc>
        <w:tc>
          <w:tcPr>
            <w:tcW w:w="1960" w:type="dxa"/>
            <w:noWrap/>
            <w:vAlign w:val="center"/>
            <w:hideMark/>
          </w:tcPr>
          <w:p w14:paraId="57CC0E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82331</w:t>
            </w:r>
          </w:p>
        </w:tc>
        <w:tc>
          <w:tcPr>
            <w:tcW w:w="3060" w:type="dxa"/>
            <w:noWrap/>
            <w:vAlign w:val="center"/>
            <w:hideMark/>
          </w:tcPr>
          <w:p w14:paraId="4A431C1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0B98F69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A957D7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873F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1593A5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5C4C212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Passo</w:t>
            </w:r>
            <w:proofErr w:type="spellEnd"/>
            <w:r w:rsidRPr="001B0201">
              <w:rPr>
                <w:sz w:val="18"/>
                <w:szCs w:val="18"/>
                <w:lang w:val="es-ES"/>
              </w:rPr>
              <w:t xml:space="preserve"> Fundo</w:t>
            </w:r>
          </w:p>
        </w:tc>
        <w:tc>
          <w:tcPr>
            <w:tcW w:w="1960" w:type="dxa"/>
            <w:noWrap/>
            <w:vAlign w:val="center"/>
            <w:hideMark/>
          </w:tcPr>
          <w:p w14:paraId="6FA0CF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83914</w:t>
            </w:r>
          </w:p>
        </w:tc>
        <w:tc>
          <w:tcPr>
            <w:tcW w:w="3060" w:type="dxa"/>
            <w:noWrap/>
            <w:vAlign w:val="center"/>
            <w:hideMark/>
          </w:tcPr>
          <w:p w14:paraId="0737D9E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04AFE2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2A1992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FC508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1A9E0E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6D2699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Quixeramobim</w:t>
            </w:r>
            <w:proofErr w:type="spellEnd"/>
          </w:p>
        </w:tc>
        <w:tc>
          <w:tcPr>
            <w:tcW w:w="1960" w:type="dxa"/>
            <w:noWrap/>
            <w:vAlign w:val="center"/>
            <w:hideMark/>
          </w:tcPr>
          <w:p w14:paraId="7CCB317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82856</w:t>
            </w:r>
          </w:p>
        </w:tc>
        <w:tc>
          <w:tcPr>
            <w:tcW w:w="3060" w:type="dxa"/>
            <w:noWrap/>
            <w:vAlign w:val="center"/>
            <w:hideMark/>
          </w:tcPr>
          <w:p w14:paraId="1A3667A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3432F9B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787D89B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7C1F5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0CB27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CBF92E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Salvador – (Ondina)</w:t>
            </w:r>
          </w:p>
        </w:tc>
        <w:tc>
          <w:tcPr>
            <w:tcW w:w="1960" w:type="dxa"/>
            <w:noWrap/>
            <w:vAlign w:val="center"/>
            <w:hideMark/>
          </w:tcPr>
          <w:p w14:paraId="5C72EE8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83229</w:t>
            </w:r>
          </w:p>
        </w:tc>
        <w:tc>
          <w:tcPr>
            <w:tcW w:w="3060" w:type="dxa"/>
            <w:noWrap/>
            <w:vAlign w:val="center"/>
            <w:hideMark/>
          </w:tcPr>
          <w:p w14:paraId="40355F6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1903</w:t>
            </w:r>
          </w:p>
        </w:tc>
        <w:tc>
          <w:tcPr>
            <w:tcW w:w="2920" w:type="dxa"/>
            <w:noWrap/>
            <w:vAlign w:val="center"/>
            <w:hideMark/>
          </w:tcPr>
          <w:p w14:paraId="5A9A9CC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7C783F8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19CC6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FC3AD3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Chile</w:t>
            </w:r>
          </w:p>
        </w:tc>
        <w:tc>
          <w:tcPr>
            <w:tcW w:w="3685" w:type="dxa"/>
            <w:noWrap/>
            <w:vAlign w:val="center"/>
            <w:hideMark/>
          </w:tcPr>
          <w:p w14:paraId="60D7EA7F" w14:textId="1AB6FC74"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Juan </w:t>
            </w:r>
            <w:r w:rsidR="00AA2286" w:rsidRPr="001B0201">
              <w:rPr>
                <w:sz w:val="18"/>
                <w:szCs w:val="18"/>
                <w:lang w:val="es-ES"/>
              </w:rPr>
              <w:t>Fernández</w:t>
            </w:r>
          </w:p>
        </w:tc>
        <w:tc>
          <w:tcPr>
            <w:tcW w:w="1960" w:type="dxa"/>
            <w:noWrap/>
            <w:vAlign w:val="center"/>
            <w:hideMark/>
          </w:tcPr>
          <w:p w14:paraId="564BF5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85585</w:t>
            </w:r>
          </w:p>
        </w:tc>
        <w:tc>
          <w:tcPr>
            <w:tcW w:w="3060" w:type="dxa"/>
            <w:noWrap/>
            <w:vAlign w:val="center"/>
            <w:hideMark/>
          </w:tcPr>
          <w:p w14:paraId="3B1F00D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2F70264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EBC21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2A664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71A18C4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Chile</w:t>
            </w:r>
          </w:p>
        </w:tc>
        <w:tc>
          <w:tcPr>
            <w:tcW w:w="3685" w:type="dxa"/>
            <w:noWrap/>
            <w:vAlign w:val="center"/>
            <w:hideMark/>
          </w:tcPr>
          <w:p w14:paraId="5D8F504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Quinta Normal</w:t>
            </w:r>
          </w:p>
        </w:tc>
        <w:tc>
          <w:tcPr>
            <w:tcW w:w="1960" w:type="dxa"/>
            <w:noWrap/>
            <w:vAlign w:val="center"/>
            <w:hideMark/>
          </w:tcPr>
          <w:p w14:paraId="5E071D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85577</w:t>
            </w:r>
          </w:p>
        </w:tc>
        <w:tc>
          <w:tcPr>
            <w:tcW w:w="3060" w:type="dxa"/>
            <w:noWrap/>
            <w:vAlign w:val="center"/>
            <w:hideMark/>
          </w:tcPr>
          <w:p w14:paraId="5210927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1857</w:t>
            </w:r>
          </w:p>
        </w:tc>
        <w:tc>
          <w:tcPr>
            <w:tcW w:w="2920" w:type="dxa"/>
            <w:noWrap/>
            <w:vAlign w:val="center"/>
            <w:hideMark/>
          </w:tcPr>
          <w:p w14:paraId="60D036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7C9E995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53EB6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87B1B9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Ecuador</w:t>
            </w:r>
          </w:p>
        </w:tc>
        <w:tc>
          <w:tcPr>
            <w:tcW w:w="3685" w:type="dxa"/>
            <w:noWrap/>
            <w:vAlign w:val="center"/>
            <w:hideMark/>
          </w:tcPr>
          <w:p w14:paraId="55DD96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Quito OAQ/EPN</w:t>
            </w:r>
          </w:p>
        </w:tc>
        <w:tc>
          <w:tcPr>
            <w:tcW w:w="1960" w:type="dxa"/>
            <w:noWrap/>
            <w:vAlign w:val="center"/>
            <w:hideMark/>
          </w:tcPr>
          <w:p w14:paraId="30E80F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1A4B53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36C9F3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2021 (EC-73) </w:t>
            </w:r>
          </w:p>
        </w:tc>
      </w:tr>
      <w:tr w:rsidR="00842E61" w:rsidRPr="000131C6" w14:paraId="024CBAF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6E8AA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ACB25D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Uruguay</w:t>
            </w:r>
          </w:p>
        </w:tc>
        <w:tc>
          <w:tcPr>
            <w:tcW w:w="3685" w:type="dxa"/>
            <w:noWrap/>
            <w:vAlign w:val="center"/>
            <w:hideMark/>
          </w:tcPr>
          <w:p w14:paraId="2E77102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Mercedes</w:t>
            </w:r>
          </w:p>
        </w:tc>
        <w:tc>
          <w:tcPr>
            <w:tcW w:w="1960" w:type="dxa"/>
            <w:noWrap/>
            <w:vAlign w:val="center"/>
            <w:hideMark/>
          </w:tcPr>
          <w:p w14:paraId="28B395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0-20000-0-86490</w:t>
            </w:r>
          </w:p>
        </w:tc>
        <w:tc>
          <w:tcPr>
            <w:tcW w:w="3060" w:type="dxa"/>
            <w:noWrap/>
            <w:vAlign w:val="center"/>
            <w:hideMark/>
          </w:tcPr>
          <w:p w14:paraId="0C83566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2595E3B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2021 (EC-73) </w:t>
            </w:r>
          </w:p>
        </w:tc>
      </w:tr>
      <w:tr w:rsidR="001B0201" w:rsidRPr="000131C6" w14:paraId="4A7E3A8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AD826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1F6F85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Uruguay</w:t>
            </w:r>
          </w:p>
        </w:tc>
        <w:tc>
          <w:tcPr>
            <w:tcW w:w="3685" w:type="dxa"/>
            <w:noWrap/>
            <w:vAlign w:val="center"/>
            <w:hideMark/>
          </w:tcPr>
          <w:p w14:paraId="1457DA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Prado</w:t>
            </w:r>
          </w:p>
        </w:tc>
        <w:tc>
          <w:tcPr>
            <w:tcW w:w="1960" w:type="dxa"/>
            <w:noWrap/>
            <w:vAlign w:val="center"/>
            <w:hideMark/>
          </w:tcPr>
          <w:p w14:paraId="095594A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0-20000-0-86585</w:t>
            </w:r>
          </w:p>
        </w:tc>
        <w:tc>
          <w:tcPr>
            <w:tcW w:w="3060" w:type="dxa"/>
            <w:noWrap/>
            <w:vAlign w:val="center"/>
            <w:hideMark/>
          </w:tcPr>
          <w:p w14:paraId="333448F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77DF3EE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2021 (EC-73) </w:t>
            </w:r>
          </w:p>
        </w:tc>
      </w:tr>
      <w:tr w:rsidR="00842E61" w:rsidRPr="000131C6" w14:paraId="28C4DB8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992A6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79FDBDC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1666C39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Creston</w:t>
            </w:r>
            <w:proofErr w:type="spellEnd"/>
            <w:r w:rsidRPr="001B0201">
              <w:rPr>
                <w:sz w:val="18"/>
                <w:szCs w:val="18"/>
                <w:lang w:val="es-ES"/>
              </w:rPr>
              <w:t xml:space="preserve"> Campbell </w:t>
            </w:r>
            <w:proofErr w:type="spellStart"/>
            <w:r w:rsidRPr="001B0201">
              <w:rPr>
                <w:sz w:val="18"/>
                <w:szCs w:val="18"/>
                <w:lang w:val="es-ES"/>
              </w:rPr>
              <w:t>Scientific</w:t>
            </w:r>
            <w:proofErr w:type="spellEnd"/>
          </w:p>
        </w:tc>
        <w:tc>
          <w:tcPr>
            <w:tcW w:w="1960" w:type="dxa"/>
            <w:noWrap/>
            <w:vAlign w:val="center"/>
            <w:hideMark/>
          </w:tcPr>
          <w:p w14:paraId="7F69CC7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0-20000-0-71770</w:t>
            </w:r>
          </w:p>
        </w:tc>
        <w:tc>
          <w:tcPr>
            <w:tcW w:w="3060" w:type="dxa"/>
            <w:noWrap/>
            <w:vAlign w:val="center"/>
            <w:hideMark/>
          </w:tcPr>
          <w:p w14:paraId="18D6114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6761AA0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46769B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27D0F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49879F2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72F1100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Nappan</w:t>
            </w:r>
            <w:proofErr w:type="spellEnd"/>
            <w:r w:rsidRPr="001B0201">
              <w:rPr>
                <w:sz w:val="18"/>
                <w:szCs w:val="18"/>
                <w:lang w:val="es-ES"/>
              </w:rPr>
              <w:t xml:space="preserve"> Auto</w:t>
            </w:r>
          </w:p>
        </w:tc>
        <w:tc>
          <w:tcPr>
            <w:tcW w:w="1960" w:type="dxa"/>
            <w:noWrap/>
            <w:vAlign w:val="center"/>
            <w:hideMark/>
          </w:tcPr>
          <w:p w14:paraId="24FFCDB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0-20000-0-71311</w:t>
            </w:r>
          </w:p>
        </w:tc>
        <w:tc>
          <w:tcPr>
            <w:tcW w:w="3060" w:type="dxa"/>
            <w:noWrap/>
            <w:vAlign w:val="center"/>
            <w:hideMark/>
          </w:tcPr>
          <w:p w14:paraId="048450F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6323830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457D71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4F126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A80F3F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701C5E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Ottawa CDA RCS</w:t>
            </w:r>
          </w:p>
        </w:tc>
        <w:tc>
          <w:tcPr>
            <w:tcW w:w="1960" w:type="dxa"/>
            <w:noWrap/>
            <w:vAlign w:val="center"/>
            <w:hideMark/>
          </w:tcPr>
          <w:p w14:paraId="0B5363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0-20000-0-71063</w:t>
            </w:r>
          </w:p>
        </w:tc>
        <w:tc>
          <w:tcPr>
            <w:tcW w:w="3060" w:type="dxa"/>
            <w:noWrap/>
            <w:vAlign w:val="center"/>
            <w:hideMark/>
          </w:tcPr>
          <w:p w14:paraId="1918B9B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1889</w:t>
            </w:r>
          </w:p>
        </w:tc>
        <w:tc>
          <w:tcPr>
            <w:tcW w:w="2920" w:type="dxa"/>
            <w:noWrap/>
            <w:vAlign w:val="center"/>
            <w:hideMark/>
          </w:tcPr>
          <w:p w14:paraId="64985DE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88A367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E260B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1FA55FD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265B86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Victoria Gonzales</w:t>
            </w:r>
          </w:p>
        </w:tc>
        <w:tc>
          <w:tcPr>
            <w:tcW w:w="1960" w:type="dxa"/>
            <w:noWrap/>
            <w:vAlign w:val="center"/>
            <w:hideMark/>
          </w:tcPr>
          <w:p w14:paraId="2038B92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0-20000-0-71200</w:t>
            </w:r>
          </w:p>
        </w:tc>
        <w:tc>
          <w:tcPr>
            <w:tcW w:w="3060" w:type="dxa"/>
            <w:noWrap/>
            <w:vAlign w:val="center"/>
            <w:hideMark/>
          </w:tcPr>
          <w:p w14:paraId="3B2410D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71A6013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491C21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571FD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5E6E051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3DC689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Welland-Pelham</w:t>
            </w:r>
            <w:proofErr w:type="spellEnd"/>
          </w:p>
        </w:tc>
        <w:tc>
          <w:tcPr>
            <w:tcW w:w="1960" w:type="dxa"/>
            <w:noWrap/>
            <w:vAlign w:val="center"/>
            <w:hideMark/>
          </w:tcPr>
          <w:p w14:paraId="04975D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0-20000-0-71752</w:t>
            </w:r>
          </w:p>
        </w:tc>
        <w:tc>
          <w:tcPr>
            <w:tcW w:w="3060" w:type="dxa"/>
            <w:noWrap/>
            <w:vAlign w:val="center"/>
            <w:hideMark/>
          </w:tcPr>
          <w:p w14:paraId="3DF7810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5B1DE2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3BB725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CF9F0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613E17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23BDBF5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Fond</w:t>
            </w:r>
            <w:proofErr w:type="spellEnd"/>
            <w:r w:rsidRPr="001B0201">
              <w:rPr>
                <w:sz w:val="18"/>
                <w:szCs w:val="18"/>
                <w:lang w:val="es-ES"/>
              </w:rPr>
              <w:t>-Saint-Denis-</w:t>
            </w:r>
            <w:proofErr w:type="spellStart"/>
            <w:r w:rsidRPr="001B0201">
              <w:rPr>
                <w:sz w:val="18"/>
                <w:szCs w:val="18"/>
                <w:lang w:val="es-ES"/>
              </w:rPr>
              <w:t>Cardet</w:t>
            </w:r>
            <w:proofErr w:type="spellEnd"/>
          </w:p>
        </w:tc>
        <w:tc>
          <w:tcPr>
            <w:tcW w:w="1960" w:type="dxa"/>
            <w:noWrap/>
            <w:vAlign w:val="center"/>
            <w:hideMark/>
          </w:tcPr>
          <w:p w14:paraId="4161508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D5B3D8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4054793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8354F7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1E96B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3589219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México</w:t>
            </w:r>
          </w:p>
        </w:tc>
        <w:tc>
          <w:tcPr>
            <w:tcW w:w="3685" w:type="dxa"/>
            <w:noWrap/>
            <w:vAlign w:val="center"/>
            <w:hideMark/>
          </w:tcPr>
          <w:p w14:paraId="68DB0E7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Central Tacubaya</w:t>
            </w:r>
          </w:p>
        </w:tc>
        <w:tc>
          <w:tcPr>
            <w:tcW w:w="1960" w:type="dxa"/>
            <w:noWrap/>
            <w:vAlign w:val="center"/>
            <w:hideMark/>
          </w:tcPr>
          <w:p w14:paraId="36C6352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76680</w:t>
            </w:r>
          </w:p>
        </w:tc>
        <w:tc>
          <w:tcPr>
            <w:tcW w:w="3060" w:type="dxa"/>
            <w:noWrap/>
            <w:vAlign w:val="center"/>
            <w:hideMark/>
          </w:tcPr>
          <w:p w14:paraId="6CF12DA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7B70FA0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1F1BF5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3554A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48FC6F4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México</w:t>
            </w:r>
          </w:p>
        </w:tc>
        <w:tc>
          <w:tcPr>
            <w:tcW w:w="3685" w:type="dxa"/>
            <w:noWrap/>
            <w:vAlign w:val="center"/>
            <w:hideMark/>
          </w:tcPr>
          <w:p w14:paraId="174568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Mérida Aeropuerto Internacional</w:t>
            </w:r>
          </w:p>
        </w:tc>
        <w:tc>
          <w:tcPr>
            <w:tcW w:w="1960" w:type="dxa"/>
            <w:noWrap/>
            <w:vAlign w:val="center"/>
            <w:hideMark/>
          </w:tcPr>
          <w:p w14:paraId="5CC05C8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76644</w:t>
            </w:r>
          </w:p>
        </w:tc>
        <w:tc>
          <w:tcPr>
            <w:tcW w:w="3060" w:type="dxa"/>
            <w:noWrap/>
            <w:vAlign w:val="center"/>
            <w:hideMark/>
          </w:tcPr>
          <w:p w14:paraId="5AAB2E4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741AC48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5E38260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45454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68010E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México</w:t>
            </w:r>
          </w:p>
        </w:tc>
        <w:tc>
          <w:tcPr>
            <w:tcW w:w="3685" w:type="dxa"/>
            <w:noWrap/>
            <w:vAlign w:val="center"/>
            <w:hideMark/>
          </w:tcPr>
          <w:p w14:paraId="5A166DC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Zakatecas</w:t>
            </w:r>
            <w:proofErr w:type="spellEnd"/>
            <w:r w:rsidRPr="001B0201">
              <w:rPr>
                <w:sz w:val="18"/>
                <w:szCs w:val="18"/>
                <w:lang w:val="es-ES"/>
              </w:rPr>
              <w:t xml:space="preserve"> (La Bufa)</w:t>
            </w:r>
          </w:p>
        </w:tc>
        <w:tc>
          <w:tcPr>
            <w:tcW w:w="1960" w:type="dxa"/>
            <w:noWrap/>
            <w:vAlign w:val="center"/>
            <w:hideMark/>
          </w:tcPr>
          <w:p w14:paraId="297E33A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76525</w:t>
            </w:r>
          </w:p>
        </w:tc>
        <w:tc>
          <w:tcPr>
            <w:tcW w:w="3060" w:type="dxa"/>
            <w:noWrap/>
            <w:vAlign w:val="center"/>
            <w:hideMark/>
          </w:tcPr>
          <w:p w14:paraId="6991392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034A8E0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C2325A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1768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3C101F4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518CFCE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Blue Hill </w:t>
            </w:r>
            <w:proofErr w:type="spellStart"/>
            <w:r w:rsidRPr="001B0201">
              <w:rPr>
                <w:sz w:val="18"/>
                <w:szCs w:val="18"/>
                <w:lang w:val="es-ES"/>
              </w:rPr>
              <w:t>Observatory</w:t>
            </w:r>
            <w:proofErr w:type="spellEnd"/>
            <w:r w:rsidRPr="001B0201">
              <w:rPr>
                <w:sz w:val="18"/>
                <w:szCs w:val="18"/>
                <w:lang w:val="es-ES"/>
              </w:rPr>
              <w:t>, Milton</w:t>
            </w:r>
          </w:p>
        </w:tc>
        <w:tc>
          <w:tcPr>
            <w:tcW w:w="1960" w:type="dxa"/>
            <w:noWrap/>
            <w:vAlign w:val="center"/>
            <w:hideMark/>
          </w:tcPr>
          <w:p w14:paraId="28CDF0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74492</w:t>
            </w:r>
          </w:p>
        </w:tc>
        <w:tc>
          <w:tcPr>
            <w:tcW w:w="3060" w:type="dxa"/>
            <w:noWrap/>
            <w:vAlign w:val="center"/>
            <w:hideMark/>
          </w:tcPr>
          <w:p w14:paraId="7F91F62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1D9D71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01DB5DB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6763C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386AF44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7A290E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Buffalo</w:t>
            </w:r>
            <w:proofErr w:type="spellEnd"/>
            <w:r w:rsidRPr="001B0201">
              <w:rPr>
                <w:sz w:val="18"/>
                <w:szCs w:val="18"/>
                <w:lang w:val="es-ES"/>
              </w:rPr>
              <w:t xml:space="preserve"> Bill </w:t>
            </w:r>
            <w:proofErr w:type="spellStart"/>
            <w:r w:rsidRPr="001B0201">
              <w:rPr>
                <w:sz w:val="18"/>
                <w:szCs w:val="18"/>
                <w:lang w:val="es-ES"/>
              </w:rPr>
              <w:t>Dam</w:t>
            </w:r>
            <w:proofErr w:type="spellEnd"/>
          </w:p>
        </w:tc>
        <w:tc>
          <w:tcPr>
            <w:tcW w:w="1960" w:type="dxa"/>
            <w:noWrap/>
            <w:vAlign w:val="center"/>
            <w:hideMark/>
          </w:tcPr>
          <w:p w14:paraId="142C4FC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2FCC21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35AE7C1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79B8F38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7A8154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644CA5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7813470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Downtown</w:t>
            </w:r>
            <w:proofErr w:type="spellEnd"/>
            <w:r w:rsidRPr="001B0201">
              <w:rPr>
                <w:sz w:val="18"/>
                <w:szCs w:val="18"/>
                <w:lang w:val="es-ES"/>
              </w:rPr>
              <w:t xml:space="preserve"> Charleston</w:t>
            </w:r>
          </w:p>
        </w:tc>
        <w:tc>
          <w:tcPr>
            <w:tcW w:w="1960" w:type="dxa"/>
            <w:noWrap/>
            <w:vAlign w:val="center"/>
            <w:hideMark/>
          </w:tcPr>
          <w:p w14:paraId="1698555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D0FED2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1738</w:t>
            </w:r>
          </w:p>
        </w:tc>
        <w:tc>
          <w:tcPr>
            <w:tcW w:w="2920" w:type="dxa"/>
            <w:noWrap/>
            <w:vAlign w:val="center"/>
            <w:hideMark/>
          </w:tcPr>
          <w:p w14:paraId="170A1AF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8E56B0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64848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763CDEE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1840E0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Mandan </w:t>
            </w:r>
            <w:proofErr w:type="spellStart"/>
            <w:r w:rsidRPr="001B0201">
              <w:rPr>
                <w:sz w:val="18"/>
                <w:szCs w:val="18"/>
                <w:lang w:val="es-ES"/>
              </w:rPr>
              <w:t>Experiment</w:t>
            </w:r>
            <w:proofErr w:type="spellEnd"/>
            <w:r w:rsidRPr="001B0201">
              <w:rPr>
                <w:sz w:val="18"/>
                <w:szCs w:val="18"/>
                <w:lang w:val="es-ES"/>
              </w:rPr>
              <w:t xml:space="preserve"> </w:t>
            </w:r>
            <w:proofErr w:type="spellStart"/>
            <w:r w:rsidRPr="001B0201">
              <w:rPr>
                <w:sz w:val="18"/>
                <w:szCs w:val="18"/>
                <w:lang w:val="es-ES"/>
              </w:rPr>
              <w:t>Station</w:t>
            </w:r>
            <w:proofErr w:type="spellEnd"/>
          </w:p>
        </w:tc>
        <w:tc>
          <w:tcPr>
            <w:tcW w:w="1960" w:type="dxa"/>
            <w:noWrap/>
            <w:vAlign w:val="center"/>
            <w:hideMark/>
          </w:tcPr>
          <w:p w14:paraId="0BE5BD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7AB463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1913</w:t>
            </w:r>
          </w:p>
        </w:tc>
        <w:tc>
          <w:tcPr>
            <w:tcW w:w="2920" w:type="dxa"/>
            <w:noWrap/>
            <w:vAlign w:val="center"/>
            <w:hideMark/>
          </w:tcPr>
          <w:p w14:paraId="50B1325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665B22B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47DE8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431E6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6970DC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rPr>
              <w:t>New York City Central Park</w:t>
            </w:r>
          </w:p>
        </w:tc>
        <w:tc>
          <w:tcPr>
            <w:tcW w:w="1960" w:type="dxa"/>
            <w:noWrap/>
            <w:vAlign w:val="center"/>
            <w:hideMark/>
          </w:tcPr>
          <w:p w14:paraId="29B7EA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0-20000-0-72506</w:t>
            </w:r>
          </w:p>
        </w:tc>
        <w:tc>
          <w:tcPr>
            <w:tcW w:w="3060" w:type="dxa"/>
            <w:noWrap/>
            <w:vAlign w:val="center"/>
            <w:hideMark/>
          </w:tcPr>
          <w:p w14:paraId="0FB18DB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1869</w:t>
            </w:r>
          </w:p>
        </w:tc>
        <w:tc>
          <w:tcPr>
            <w:tcW w:w="2920" w:type="dxa"/>
            <w:noWrap/>
            <w:vAlign w:val="center"/>
            <w:hideMark/>
          </w:tcPr>
          <w:p w14:paraId="2995794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C39946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4F929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74B833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598E454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Olga</w:t>
            </w:r>
          </w:p>
        </w:tc>
        <w:tc>
          <w:tcPr>
            <w:tcW w:w="1960" w:type="dxa"/>
            <w:noWrap/>
            <w:vAlign w:val="center"/>
            <w:hideMark/>
          </w:tcPr>
          <w:p w14:paraId="4204183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222FAD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02FE98D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23CE77D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FEB3F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114A1FD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63B31A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Prairie Du </w:t>
            </w:r>
            <w:proofErr w:type="spellStart"/>
            <w:r w:rsidRPr="001B0201">
              <w:rPr>
                <w:sz w:val="18"/>
                <w:szCs w:val="18"/>
                <w:lang w:val="es-ES"/>
              </w:rPr>
              <w:t>Chien</w:t>
            </w:r>
            <w:proofErr w:type="spellEnd"/>
          </w:p>
        </w:tc>
        <w:tc>
          <w:tcPr>
            <w:tcW w:w="1960" w:type="dxa"/>
            <w:noWrap/>
            <w:vAlign w:val="center"/>
            <w:hideMark/>
          </w:tcPr>
          <w:p w14:paraId="6905989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6BD0DF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6DCE70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4B93651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D8E4E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15D22B5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3AD47B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Purdum</w:t>
            </w:r>
            <w:proofErr w:type="spellEnd"/>
          </w:p>
        </w:tc>
        <w:tc>
          <w:tcPr>
            <w:tcW w:w="1960" w:type="dxa"/>
            <w:noWrap/>
            <w:vAlign w:val="center"/>
            <w:hideMark/>
          </w:tcPr>
          <w:p w14:paraId="0485278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34A9E9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60B2EF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6A7640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9B225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0A803EE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74FA678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Saint Johnsbury</w:t>
            </w:r>
          </w:p>
        </w:tc>
        <w:tc>
          <w:tcPr>
            <w:tcW w:w="1960" w:type="dxa"/>
            <w:noWrap/>
            <w:vAlign w:val="center"/>
            <w:hideMark/>
          </w:tcPr>
          <w:p w14:paraId="4563968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89311F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5D24DE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1046E35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A401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0FE9F90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1E03298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University</w:t>
            </w:r>
            <w:proofErr w:type="spellEnd"/>
            <w:r w:rsidRPr="001B0201">
              <w:rPr>
                <w:sz w:val="18"/>
                <w:szCs w:val="18"/>
                <w:lang w:val="es-ES"/>
              </w:rPr>
              <w:t xml:space="preserve"> </w:t>
            </w:r>
            <w:proofErr w:type="spellStart"/>
            <w:r w:rsidRPr="001B0201">
              <w:rPr>
                <w:sz w:val="18"/>
                <w:szCs w:val="18"/>
                <w:lang w:val="es-ES"/>
              </w:rPr>
              <w:t>Experiment</w:t>
            </w:r>
            <w:proofErr w:type="spellEnd"/>
            <w:r w:rsidRPr="001B0201">
              <w:rPr>
                <w:sz w:val="18"/>
                <w:szCs w:val="18"/>
                <w:lang w:val="es-ES"/>
              </w:rPr>
              <w:t xml:space="preserve"> </w:t>
            </w:r>
            <w:proofErr w:type="spellStart"/>
            <w:r w:rsidRPr="001B0201">
              <w:rPr>
                <w:sz w:val="18"/>
                <w:szCs w:val="18"/>
                <w:lang w:val="es-ES"/>
              </w:rPr>
              <w:t>Station</w:t>
            </w:r>
            <w:proofErr w:type="spellEnd"/>
          </w:p>
        </w:tc>
        <w:tc>
          <w:tcPr>
            <w:tcW w:w="1960" w:type="dxa"/>
            <w:noWrap/>
            <w:vAlign w:val="center"/>
            <w:hideMark/>
          </w:tcPr>
          <w:p w14:paraId="7A5E064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423958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642C3D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AA1927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8BB9F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2D696E1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40B1B89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Vancouver 4 NNE</w:t>
            </w:r>
          </w:p>
        </w:tc>
        <w:tc>
          <w:tcPr>
            <w:tcW w:w="1960" w:type="dxa"/>
            <w:noWrap/>
            <w:vAlign w:val="center"/>
            <w:hideMark/>
          </w:tcPr>
          <w:p w14:paraId="7D02FD7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6C3FB6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578F970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6A8D6E9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7D2F3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489CD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4594739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Cape </w:t>
            </w:r>
            <w:proofErr w:type="spellStart"/>
            <w:r w:rsidRPr="001B0201">
              <w:rPr>
                <w:sz w:val="18"/>
                <w:szCs w:val="18"/>
                <w:lang w:val="es-ES"/>
              </w:rPr>
              <w:t>Leeuwin</w:t>
            </w:r>
            <w:proofErr w:type="spellEnd"/>
          </w:p>
        </w:tc>
        <w:tc>
          <w:tcPr>
            <w:tcW w:w="1960" w:type="dxa"/>
            <w:noWrap/>
            <w:vAlign w:val="center"/>
            <w:hideMark/>
          </w:tcPr>
          <w:p w14:paraId="6B22F8B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0-20000-0-94601</w:t>
            </w:r>
          </w:p>
        </w:tc>
        <w:tc>
          <w:tcPr>
            <w:tcW w:w="3060" w:type="dxa"/>
            <w:noWrap/>
            <w:vAlign w:val="center"/>
            <w:hideMark/>
          </w:tcPr>
          <w:p w14:paraId="37AC594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69EAAA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C5562A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D8259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527EFE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782BFC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Hobart</w:t>
            </w:r>
          </w:p>
        </w:tc>
        <w:tc>
          <w:tcPr>
            <w:tcW w:w="1960" w:type="dxa"/>
            <w:noWrap/>
            <w:vAlign w:val="center"/>
            <w:hideMark/>
          </w:tcPr>
          <w:p w14:paraId="4A7693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94970</w:t>
            </w:r>
          </w:p>
        </w:tc>
        <w:tc>
          <w:tcPr>
            <w:tcW w:w="3060" w:type="dxa"/>
            <w:noWrap/>
            <w:vAlign w:val="center"/>
            <w:hideMark/>
          </w:tcPr>
          <w:p w14:paraId="4214F66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393EE14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FB8AFA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B6257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10C811B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665B3D0A" w14:textId="06E7CBA5"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Mt </w:t>
            </w:r>
            <w:proofErr w:type="spellStart"/>
            <w:r w:rsidRPr="001B0201">
              <w:rPr>
                <w:sz w:val="18"/>
                <w:szCs w:val="18"/>
                <w:lang w:val="es-ES"/>
              </w:rPr>
              <w:t>B</w:t>
            </w:r>
            <w:r w:rsidR="003D1F41">
              <w:rPr>
                <w:sz w:val="18"/>
                <w:szCs w:val="18"/>
                <w:lang w:val="es-ES"/>
              </w:rPr>
              <w:t>u</w:t>
            </w:r>
            <w:r w:rsidRPr="001B0201">
              <w:rPr>
                <w:sz w:val="18"/>
                <w:szCs w:val="18"/>
                <w:lang w:val="es-ES"/>
              </w:rPr>
              <w:t>ninyong</w:t>
            </w:r>
            <w:proofErr w:type="spellEnd"/>
          </w:p>
        </w:tc>
        <w:tc>
          <w:tcPr>
            <w:tcW w:w="1960" w:type="dxa"/>
            <w:noWrap/>
            <w:vAlign w:val="center"/>
            <w:hideMark/>
          </w:tcPr>
          <w:p w14:paraId="55419A0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0BDC50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1856</w:t>
            </w:r>
          </w:p>
        </w:tc>
        <w:tc>
          <w:tcPr>
            <w:tcW w:w="2920" w:type="dxa"/>
            <w:noWrap/>
            <w:vAlign w:val="center"/>
            <w:hideMark/>
          </w:tcPr>
          <w:p w14:paraId="1B3C348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794184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36AC5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1B7EABB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658EA6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Willis Island</w:t>
            </w:r>
          </w:p>
        </w:tc>
        <w:tc>
          <w:tcPr>
            <w:tcW w:w="1960" w:type="dxa"/>
            <w:noWrap/>
            <w:vAlign w:val="center"/>
            <w:hideMark/>
          </w:tcPr>
          <w:p w14:paraId="2C93BC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0-20000-0-94299</w:t>
            </w:r>
          </w:p>
        </w:tc>
        <w:tc>
          <w:tcPr>
            <w:tcW w:w="3060" w:type="dxa"/>
            <w:noWrap/>
            <w:vAlign w:val="center"/>
            <w:hideMark/>
          </w:tcPr>
          <w:p w14:paraId="3AA3173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1DBF866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361B6E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75179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1217D3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3718C9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Wooltana</w:t>
            </w:r>
            <w:proofErr w:type="spellEnd"/>
          </w:p>
        </w:tc>
        <w:tc>
          <w:tcPr>
            <w:tcW w:w="1960" w:type="dxa"/>
            <w:noWrap/>
            <w:vAlign w:val="center"/>
            <w:hideMark/>
          </w:tcPr>
          <w:p w14:paraId="4CEFBB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3F196D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0634D1C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EA883E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B2D1C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5267D8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40ABAE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Yamba</w:t>
            </w:r>
            <w:proofErr w:type="spellEnd"/>
            <w:r w:rsidRPr="001B0201">
              <w:rPr>
                <w:sz w:val="18"/>
                <w:szCs w:val="18"/>
                <w:lang w:val="es-ES"/>
              </w:rPr>
              <w:t xml:space="preserve"> </w:t>
            </w:r>
            <w:proofErr w:type="spellStart"/>
            <w:r w:rsidRPr="001B0201">
              <w:rPr>
                <w:sz w:val="18"/>
                <w:szCs w:val="18"/>
                <w:lang w:val="es-ES"/>
              </w:rPr>
              <w:t>Pilot</w:t>
            </w:r>
            <w:proofErr w:type="spellEnd"/>
            <w:r w:rsidRPr="001B0201">
              <w:rPr>
                <w:sz w:val="18"/>
                <w:szCs w:val="18"/>
                <w:lang w:val="es-ES"/>
              </w:rPr>
              <w:t xml:space="preserve"> </w:t>
            </w:r>
            <w:proofErr w:type="spellStart"/>
            <w:r w:rsidRPr="001B0201">
              <w:rPr>
                <w:sz w:val="18"/>
                <w:szCs w:val="18"/>
                <w:lang w:val="es-ES"/>
              </w:rPr>
              <w:t>Station</w:t>
            </w:r>
            <w:proofErr w:type="spellEnd"/>
          </w:p>
        </w:tc>
        <w:tc>
          <w:tcPr>
            <w:tcW w:w="1960" w:type="dxa"/>
            <w:noWrap/>
            <w:vAlign w:val="center"/>
            <w:hideMark/>
          </w:tcPr>
          <w:p w14:paraId="1556AAC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94589</w:t>
            </w:r>
          </w:p>
        </w:tc>
        <w:tc>
          <w:tcPr>
            <w:tcW w:w="3060" w:type="dxa"/>
            <w:noWrap/>
            <w:vAlign w:val="center"/>
            <w:hideMark/>
          </w:tcPr>
          <w:p w14:paraId="38E37EA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0A7E69A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3EB8485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D963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BD3A7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Nueva Zelandia</w:t>
            </w:r>
          </w:p>
        </w:tc>
        <w:tc>
          <w:tcPr>
            <w:tcW w:w="3685" w:type="dxa"/>
            <w:noWrap/>
            <w:vAlign w:val="center"/>
            <w:hideMark/>
          </w:tcPr>
          <w:p w14:paraId="61CD6D3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Hokitika</w:t>
            </w:r>
            <w:proofErr w:type="spellEnd"/>
          </w:p>
        </w:tc>
        <w:tc>
          <w:tcPr>
            <w:tcW w:w="1960" w:type="dxa"/>
            <w:noWrap/>
            <w:vAlign w:val="center"/>
            <w:hideMark/>
          </w:tcPr>
          <w:p w14:paraId="20E35B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93614</w:t>
            </w:r>
          </w:p>
        </w:tc>
        <w:tc>
          <w:tcPr>
            <w:tcW w:w="3060" w:type="dxa"/>
            <w:noWrap/>
            <w:vAlign w:val="center"/>
            <w:hideMark/>
          </w:tcPr>
          <w:p w14:paraId="4D336D8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48FD768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DB272F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BC401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6F4AB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Nueva Zelandia</w:t>
            </w:r>
          </w:p>
        </w:tc>
        <w:tc>
          <w:tcPr>
            <w:tcW w:w="3685" w:type="dxa"/>
            <w:noWrap/>
            <w:vAlign w:val="center"/>
            <w:hideMark/>
          </w:tcPr>
          <w:p w14:paraId="03577C8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Lincoln </w:t>
            </w:r>
            <w:proofErr w:type="spellStart"/>
            <w:r w:rsidRPr="001B0201">
              <w:rPr>
                <w:sz w:val="18"/>
                <w:szCs w:val="18"/>
                <w:lang w:val="es-ES"/>
              </w:rPr>
              <w:t>Broadfield</w:t>
            </w:r>
            <w:proofErr w:type="spellEnd"/>
          </w:p>
        </w:tc>
        <w:tc>
          <w:tcPr>
            <w:tcW w:w="1960" w:type="dxa"/>
            <w:noWrap/>
            <w:vAlign w:val="center"/>
            <w:hideMark/>
          </w:tcPr>
          <w:p w14:paraId="4E50C35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B63F12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142800C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77FE65D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F128B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BB332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Armenia</w:t>
            </w:r>
          </w:p>
        </w:tc>
        <w:tc>
          <w:tcPr>
            <w:tcW w:w="3685" w:type="dxa"/>
            <w:noWrap/>
            <w:vAlign w:val="center"/>
            <w:hideMark/>
          </w:tcPr>
          <w:p w14:paraId="64B81D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Armavir</w:t>
            </w:r>
          </w:p>
        </w:tc>
        <w:tc>
          <w:tcPr>
            <w:tcW w:w="1960" w:type="dxa"/>
            <w:noWrap/>
            <w:vAlign w:val="center"/>
            <w:hideMark/>
          </w:tcPr>
          <w:p w14:paraId="06529DE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37787</w:t>
            </w:r>
          </w:p>
        </w:tc>
        <w:tc>
          <w:tcPr>
            <w:tcW w:w="3060" w:type="dxa"/>
            <w:noWrap/>
            <w:vAlign w:val="center"/>
            <w:hideMark/>
          </w:tcPr>
          <w:p w14:paraId="2A80DED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2CF2C1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7C2A6F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96CE1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6C228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Armenia</w:t>
            </w:r>
          </w:p>
        </w:tc>
        <w:tc>
          <w:tcPr>
            <w:tcW w:w="3685" w:type="dxa"/>
            <w:noWrap/>
            <w:vAlign w:val="center"/>
            <w:hideMark/>
          </w:tcPr>
          <w:p w14:paraId="1075E32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Gavar</w:t>
            </w:r>
            <w:proofErr w:type="spellEnd"/>
          </w:p>
        </w:tc>
        <w:tc>
          <w:tcPr>
            <w:tcW w:w="1960" w:type="dxa"/>
            <w:noWrap/>
            <w:vAlign w:val="center"/>
            <w:hideMark/>
          </w:tcPr>
          <w:p w14:paraId="1598DD1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37801</w:t>
            </w:r>
          </w:p>
        </w:tc>
        <w:tc>
          <w:tcPr>
            <w:tcW w:w="3060" w:type="dxa"/>
            <w:noWrap/>
            <w:vAlign w:val="center"/>
            <w:hideMark/>
          </w:tcPr>
          <w:p w14:paraId="24656C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620530B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6A76307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13330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2996C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Armenia</w:t>
            </w:r>
          </w:p>
        </w:tc>
        <w:tc>
          <w:tcPr>
            <w:tcW w:w="3685" w:type="dxa"/>
            <w:noWrap/>
            <w:vAlign w:val="center"/>
            <w:hideMark/>
          </w:tcPr>
          <w:p w14:paraId="22D81C5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Gyumri</w:t>
            </w:r>
            <w:proofErr w:type="spellEnd"/>
          </w:p>
        </w:tc>
        <w:tc>
          <w:tcPr>
            <w:tcW w:w="1960" w:type="dxa"/>
            <w:noWrap/>
            <w:vAlign w:val="center"/>
            <w:hideMark/>
          </w:tcPr>
          <w:p w14:paraId="57C4419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37686</w:t>
            </w:r>
          </w:p>
        </w:tc>
        <w:tc>
          <w:tcPr>
            <w:tcW w:w="3060" w:type="dxa"/>
            <w:noWrap/>
            <w:vAlign w:val="center"/>
            <w:hideMark/>
          </w:tcPr>
          <w:p w14:paraId="1F14639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6C3C90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693803C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E9AB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DF1B1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7C3FBB9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Graz </w:t>
            </w:r>
            <w:proofErr w:type="spellStart"/>
            <w:r w:rsidRPr="001B0201">
              <w:rPr>
                <w:sz w:val="18"/>
                <w:szCs w:val="18"/>
                <w:lang w:val="es-ES"/>
              </w:rPr>
              <w:t>University</w:t>
            </w:r>
            <w:proofErr w:type="spellEnd"/>
          </w:p>
        </w:tc>
        <w:tc>
          <w:tcPr>
            <w:tcW w:w="1960" w:type="dxa"/>
            <w:noWrap/>
            <w:vAlign w:val="center"/>
            <w:hideMark/>
          </w:tcPr>
          <w:p w14:paraId="340CD58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B68096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113CEC0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536DD7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F6332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4151F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096D3F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Innsbruck </w:t>
            </w:r>
            <w:proofErr w:type="spellStart"/>
            <w:r w:rsidRPr="001B0201">
              <w:rPr>
                <w:sz w:val="18"/>
                <w:szCs w:val="18"/>
                <w:lang w:val="es-ES"/>
              </w:rPr>
              <w:t>University</w:t>
            </w:r>
            <w:proofErr w:type="spellEnd"/>
          </w:p>
        </w:tc>
        <w:tc>
          <w:tcPr>
            <w:tcW w:w="1960" w:type="dxa"/>
            <w:noWrap/>
            <w:vAlign w:val="center"/>
            <w:hideMark/>
          </w:tcPr>
          <w:p w14:paraId="3F1AFA6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905041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207B4C9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4D4050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DB853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493289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5C87E70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Kremsmünster</w:t>
            </w:r>
            <w:proofErr w:type="spellEnd"/>
          </w:p>
        </w:tc>
        <w:tc>
          <w:tcPr>
            <w:tcW w:w="1960" w:type="dxa"/>
            <w:noWrap/>
            <w:vAlign w:val="center"/>
            <w:hideMark/>
          </w:tcPr>
          <w:p w14:paraId="64B661F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11012</w:t>
            </w:r>
          </w:p>
        </w:tc>
        <w:tc>
          <w:tcPr>
            <w:tcW w:w="3060" w:type="dxa"/>
            <w:noWrap/>
            <w:vAlign w:val="center"/>
            <w:hideMark/>
          </w:tcPr>
          <w:p w14:paraId="43D90E9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1762</w:t>
            </w:r>
          </w:p>
        </w:tc>
        <w:tc>
          <w:tcPr>
            <w:tcW w:w="2920" w:type="dxa"/>
            <w:noWrap/>
            <w:vAlign w:val="center"/>
            <w:hideMark/>
          </w:tcPr>
          <w:p w14:paraId="791139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38F1A5B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D0B01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50002B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6C755F0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Sonnblick</w:t>
            </w:r>
            <w:proofErr w:type="spellEnd"/>
          </w:p>
        </w:tc>
        <w:tc>
          <w:tcPr>
            <w:tcW w:w="1960" w:type="dxa"/>
            <w:noWrap/>
            <w:vAlign w:val="center"/>
            <w:hideMark/>
          </w:tcPr>
          <w:p w14:paraId="6DCB77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11146</w:t>
            </w:r>
          </w:p>
        </w:tc>
        <w:tc>
          <w:tcPr>
            <w:tcW w:w="3060" w:type="dxa"/>
            <w:noWrap/>
            <w:vAlign w:val="center"/>
            <w:hideMark/>
          </w:tcPr>
          <w:p w14:paraId="31C72D3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411E0D5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567DB4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6EDCF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D1F72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5A75AE1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Sonnblick</w:t>
            </w:r>
            <w:proofErr w:type="spellEnd"/>
          </w:p>
        </w:tc>
        <w:tc>
          <w:tcPr>
            <w:tcW w:w="1960" w:type="dxa"/>
            <w:noWrap/>
            <w:vAlign w:val="center"/>
            <w:hideMark/>
          </w:tcPr>
          <w:p w14:paraId="6FA58B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11343</w:t>
            </w:r>
          </w:p>
        </w:tc>
        <w:tc>
          <w:tcPr>
            <w:tcW w:w="3060" w:type="dxa"/>
            <w:noWrap/>
            <w:vAlign w:val="center"/>
            <w:hideMark/>
          </w:tcPr>
          <w:p w14:paraId="3CEBDFA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3FEF32D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7A66C1D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8FCDC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AD57F0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2B7699B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Stift</w:t>
            </w:r>
            <w:proofErr w:type="spellEnd"/>
            <w:r w:rsidRPr="001B0201">
              <w:rPr>
                <w:sz w:val="18"/>
                <w:szCs w:val="18"/>
                <w:lang w:val="es-ES"/>
              </w:rPr>
              <w:t xml:space="preserve"> </w:t>
            </w:r>
            <w:proofErr w:type="spellStart"/>
            <w:r w:rsidRPr="001B0201">
              <w:rPr>
                <w:sz w:val="18"/>
                <w:szCs w:val="18"/>
                <w:lang w:val="es-ES"/>
              </w:rPr>
              <w:t>Zwettl</w:t>
            </w:r>
            <w:proofErr w:type="spellEnd"/>
          </w:p>
        </w:tc>
        <w:tc>
          <w:tcPr>
            <w:tcW w:w="1960" w:type="dxa"/>
            <w:noWrap/>
            <w:vAlign w:val="center"/>
            <w:hideMark/>
          </w:tcPr>
          <w:p w14:paraId="7FF4C6F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C81F3B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1833</w:t>
            </w:r>
          </w:p>
        </w:tc>
        <w:tc>
          <w:tcPr>
            <w:tcW w:w="2920" w:type="dxa"/>
            <w:noWrap/>
            <w:vAlign w:val="center"/>
            <w:hideMark/>
          </w:tcPr>
          <w:p w14:paraId="50702C7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190A26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77BE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CC8E6E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324FA0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Wien-Hohe</w:t>
            </w:r>
            <w:proofErr w:type="spellEnd"/>
            <w:r w:rsidRPr="001B0201">
              <w:rPr>
                <w:sz w:val="18"/>
                <w:szCs w:val="18"/>
                <w:lang w:val="es-ES"/>
              </w:rPr>
              <w:t xml:space="preserve"> </w:t>
            </w:r>
            <w:proofErr w:type="spellStart"/>
            <w:r w:rsidRPr="001B0201">
              <w:rPr>
                <w:sz w:val="18"/>
                <w:szCs w:val="18"/>
                <w:lang w:val="es-ES"/>
              </w:rPr>
              <w:t>Warte</w:t>
            </w:r>
            <w:proofErr w:type="spellEnd"/>
          </w:p>
        </w:tc>
        <w:tc>
          <w:tcPr>
            <w:tcW w:w="1960" w:type="dxa"/>
            <w:noWrap/>
            <w:vAlign w:val="center"/>
            <w:hideMark/>
          </w:tcPr>
          <w:p w14:paraId="33C6CA5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11035</w:t>
            </w:r>
          </w:p>
        </w:tc>
        <w:tc>
          <w:tcPr>
            <w:tcW w:w="3060" w:type="dxa"/>
            <w:noWrap/>
            <w:vAlign w:val="center"/>
            <w:hideMark/>
          </w:tcPr>
          <w:p w14:paraId="6C4DA0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79183A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228668F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B2CD8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A84009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Bélgica</w:t>
            </w:r>
          </w:p>
        </w:tc>
        <w:tc>
          <w:tcPr>
            <w:tcW w:w="3685" w:type="dxa"/>
            <w:noWrap/>
            <w:vAlign w:val="center"/>
            <w:hideMark/>
          </w:tcPr>
          <w:p w14:paraId="2517C2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Uccle</w:t>
            </w:r>
          </w:p>
        </w:tc>
        <w:tc>
          <w:tcPr>
            <w:tcW w:w="1960" w:type="dxa"/>
            <w:noWrap/>
            <w:vAlign w:val="center"/>
            <w:hideMark/>
          </w:tcPr>
          <w:p w14:paraId="1B9813E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0-20000-0-06447</w:t>
            </w:r>
          </w:p>
        </w:tc>
        <w:tc>
          <w:tcPr>
            <w:tcW w:w="3060" w:type="dxa"/>
            <w:noWrap/>
            <w:vAlign w:val="center"/>
            <w:hideMark/>
          </w:tcPr>
          <w:p w14:paraId="3441377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44F9142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D4858B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76AFC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942B8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Bulgaria</w:t>
            </w:r>
          </w:p>
        </w:tc>
        <w:tc>
          <w:tcPr>
            <w:tcW w:w="3685" w:type="dxa"/>
            <w:noWrap/>
            <w:vAlign w:val="center"/>
            <w:hideMark/>
          </w:tcPr>
          <w:p w14:paraId="0FA1FC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Knezha</w:t>
            </w:r>
            <w:proofErr w:type="spellEnd"/>
          </w:p>
        </w:tc>
        <w:tc>
          <w:tcPr>
            <w:tcW w:w="1960" w:type="dxa"/>
            <w:noWrap/>
            <w:vAlign w:val="center"/>
            <w:hideMark/>
          </w:tcPr>
          <w:p w14:paraId="544EA8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15520</w:t>
            </w:r>
          </w:p>
        </w:tc>
        <w:tc>
          <w:tcPr>
            <w:tcW w:w="3060" w:type="dxa"/>
            <w:noWrap/>
            <w:vAlign w:val="center"/>
            <w:hideMark/>
          </w:tcPr>
          <w:p w14:paraId="68910EA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1FECDF8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03302B6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7F7A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49AF2B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Bulgaria</w:t>
            </w:r>
          </w:p>
        </w:tc>
        <w:tc>
          <w:tcPr>
            <w:tcW w:w="3685" w:type="dxa"/>
            <w:noWrap/>
            <w:vAlign w:val="center"/>
            <w:hideMark/>
          </w:tcPr>
          <w:p w14:paraId="675F42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Obrazcov</w:t>
            </w:r>
            <w:proofErr w:type="spellEnd"/>
            <w:r w:rsidRPr="001B0201">
              <w:rPr>
                <w:sz w:val="18"/>
                <w:szCs w:val="18"/>
                <w:lang w:val="es-ES"/>
              </w:rPr>
              <w:t xml:space="preserve"> </w:t>
            </w:r>
            <w:proofErr w:type="spellStart"/>
            <w:r w:rsidRPr="001B0201">
              <w:rPr>
                <w:sz w:val="18"/>
                <w:szCs w:val="18"/>
                <w:lang w:val="es-ES"/>
              </w:rPr>
              <w:t>Chiflik</w:t>
            </w:r>
            <w:proofErr w:type="spellEnd"/>
          </w:p>
        </w:tc>
        <w:tc>
          <w:tcPr>
            <w:tcW w:w="1960" w:type="dxa"/>
            <w:noWrap/>
            <w:vAlign w:val="center"/>
            <w:hideMark/>
          </w:tcPr>
          <w:p w14:paraId="4C8372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9C81B4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3CCC42E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BD9CE4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FEF0A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46415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Bulgaria</w:t>
            </w:r>
          </w:p>
        </w:tc>
        <w:tc>
          <w:tcPr>
            <w:tcW w:w="3685" w:type="dxa"/>
            <w:noWrap/>
            <w:vAlign w:val="center"/>
            <w:hideMark/>
          </w:tcPr>
          <w:p w14:paraId="3E9071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Sliven</w:t>
            </w:r>
            <w:proofErr w:type="spellEnd"/>
          </w:p>
        </w:tc>
        <w:tc>
          <w:tcPr>
            <w:tcW w:w="1960" w:type="dxa"/>
            <w:noWrap/>
            <w:vAlign w:val="center"/>
            <w:hideMark/>
          </w:tcPr>
          <w:p w14:paraId="466C68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15640</w:t>
            </w:r>
          </w:p>
        </w:tc>
        <w:tc>
          <w:tcPr>
            <w:tcW w:w="3060" w:type="dxa"/>
            <w:noWrap/>
            <w:vAlign w:val="center"/>
            <w:hideMark/>
          </w:tcPr>
          <w:p w14:paraId="47FE3C1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1889</w:t>
            </w:r>
          </w:p>
        </w:tc>
        <w:tc>
          <w:tcPr>
            <w:tcW w:w="2920" w:type="dxa"/>
            <w:noWrap/>
            <w:vAlign w:val="center"/>
            <w:hideMark/>
          </w:tcPr>
          <w:p w14:paraId="7F535B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FFA027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CA724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A8DC4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Croacia</w:t>
            </w:r>
          </w:p>
        </w:tc>
        <w:tc>
          <w:tcPr>
            <w:tcW w:w="3685" w:type="dxa"/>
            <w:noWrap/>
            <w:vAlign w:val="center"/>
            <w:hideMark/>
          </w:tcPr>
          <w:p w14:paraId="3BB999F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Gospic</w:t>
            </w:r>
            <w:proofErr w:type="spellEnd"/>
          </w:p>
        </w:tc>
        <w:tc>
          <w:tcPr>
            <w:tcW w:w="1960" w:type="dxa"/>
            <w:noWrap/>
            <w:vAlign w:val="center"/>
            <w:hideMark/>
          </w:tcPr>
          <w:p w14:paraId="5A540BD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14330</w:t>
            </w:r>
          </w:p>
        </w:tc>
        <w:tc>
          <w:tcPr>
            <w:tcW w:w="3060" w:type="dxa"/>
            <w:noWrap/>
            <w:vAlign w:val="center"/>
            <w:hideMark/>
          </w:tcPr>
          <w:p w14:paraId="65572E0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5C8D33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6B941A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3D2F0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740ED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Croacia</w:t>
            </w:r>
          </w:p>
        </w:tc>
        <w:tc>
          <w:tcPr>
            <w:tcW w:w="3685" w:type="dxa"/>
            <w:noWrap/>
            <w:vAlign w:val="center"/>
            <w:hideMark/>
          </w:tcPr>
          <w:p w14:paraId="50E1C4B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Hvar</w:t>
            </w:r>
            <w:proofErr w:type="spellEnd"/>
          </w:p>
        </w:tc>
        <w:tc>
          <w:tcPr>
            <w:tcW w:w="1960" w:type="dxa"/>
            <w:noWrap/>
            <w:vAlign w:val="center"/>
            <w:hideMark/>
          </w:tcPr>
          <w:p w14:paraId="00458BD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14447</w:t>
            </w:r>
          </w:p>
        </w:tc>
        <w:tc>
          <w:tcPr>
            <w:tcW w:w="3060" w:type="dxa"/>
            <w:noWrap/>
            <w:vAlign w:val="center"/>
            <w:hideMark/>
          </w:tcPr>
          <w:p w14:paraId="0711556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1858</w:t>
            </w:r>
          </w:p>
        </w:tc>
        <w:tc>
          <w:tcPr>
            <w:tcW w:w="2920" w:type="dxa"/>
            <w:noWrap/>
            <w:vAlign w:val="center"/>
            <w:hideMark/>
          </w:tcPr>
          <w:p w14:paraId="3F06E62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05D8487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1965A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55CE53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Croacia</w:t>
            </w:r>
          </w:p>
        </w:tc>
        <w:tc>
          <w:tcPr>
            <w:tcW w:w="3685" w:type="dxa"/>
            <w:noWrap/>
            <w:vAlign w:val="center"/>
            <w:hideMark/>
          </w:tcPr>
          <w:p w14:paraId="17D3833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Zagreb-</w:t>
            </w:r>
            <w:proofErr w:type="spellStart"/>
            <w:r w:rsidRPr="001B0201">
              <w:rPr>
                <w:sz w:val="18"/>
                <w:szCs w:val="18"/>
                <w:lang w:val="es-ES"/>
              </w:rPr>
              <w:t>Gric</w:t>
            </w:r>
            <w:proofErr w:type="spellEnd"/>
          </w:p>
        </w:tc>
        <w:tc>
          <w:tcPr>
            <w:tcW w:w="1960" w:type="dxa"/>
            <w:noWrap/>
            <w:vAlign w:val="center"/>
            <w:hideMark/>
          </w:tcPr>
          <w:p w14:paraId="285DD3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14236</w:t>
            </w:r>
          </w:p>
        </w:tc>
        <w:tc>
          <w:tcPr>
            <w:tcW w:w="3060" w:type="dxa"/>
            <w:noWrap/>
            <w:vAlign w:val="center"/>
            <w:hideMark/>
          </w:tcPr>
          <w:p w14:paraId="328060F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1861</w:t>
            </w:r>
          </w:p>
        </w:tc>
        <w:tc>
          <w:tcPr>
            <w:tcW w:w="2920" w:type="dxa"/>
            <w:noWrap/>
            <w:vAlign w:val="center"/>
            <w:hideMark/>
          </w:tcPr>
          <w:p w14:paraId="02154A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2018 (EC-70) </w:t>
            </w:r>
          </w:p>
        </w:tc>
      </w:tr>
      <w:tr w:rsidR="001B0201" w:rsidRPr="000131C6" w14:paraId="5C78CA1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603AD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7BE63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0E0962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Kornos</w:t>
            </w:r>
            <w:proofErr w:type="spellEnd"/>
          </w:p>
        </w:tc>
        <w:tc>
          <w:tcPr>
            <w:tcW w:w="1960" w:type="dxa"/>
            <w:noWrap/>
            <w:vAlign w:val="center"/>
            <w:hideMark/>
          </w:tcPr>
          <w:p w14:paraId="190B63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4F24A8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3E22EA0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DD4968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EE7D8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8523F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066DC39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Lefkosia</w:t>
            </w:r>
            <w:proofErr w:type="spellEnd"/>
            <w:r w:rsidRPr="001B0201">
              <w:rPr>
                <w:sz w:val="18"/>
                <w:szCs w:val="18"/>
                <w:lang w:val="es-ES"/>
              </w:rPr>
              <w:t xml:space="preserve"> </w:t>
            </w:r>
          </w:p>
        </w:tc>
        <w:tc>
          <w:tcPr>
            <w:tcW w:w="1960" w:type="dxa"/>
            <w:noWrap/>
            <w:vAlign w:val="center"/>
            <w:hideMark/>
          </w:tcPr>
          <w:p w14:paraId="3BF593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72D798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069C1B6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0FFB84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9EF3B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FF94C7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39F72A8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Panagia</w:t>
            </w:r>
            <w:proofErr w:type="spellEnd"/>
            <w:r w:rsidRPr="001B0201">
              <w:rPr>
                <w:sz w:val="18"/>
                <w:szCs w:val="18"/>
                <w:lang w:val="es-ES"/>
              </w:rPr>
              <w:t xml:space="preserve"> Bridge</w:t>
            </w:r>
          </w:p>
        </w:tc>
        <w:tc>
          <w:tcPr>
            <w:tcW w:w="1960" w:type="dxa"/>
            <w:noWrap/>
            <w:vAlign w:val="center"/>
            <w:hideMark/>
          </w:tcPr>
          <w:p w14:paraId="5A283B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479437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4B1DCA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EEAAEE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4C3F4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12439F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15D0BB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Pano </w:t>
            </w:r>
            <w:proofErr w:type="spellStart"/>
            <w:r w:rsidRPr="001B0201">
              <w:rPr>
                <w:sz w:val="18"/>
                <w:szCs w:val="18"/>
                <w:lang w:val="es-ES"/>
              </w:rPr>
              <w:t>Panagia</w:t>
            </w:r>
            <w:proofErr w:type="spellEnd"/>
          </w:p>
        </w:tc>
        <w:tc>
          <w:tcPr>
            <w:tcW w:w="1960" w:type="dxa"/>
            <w:noWrap/>
            <w:vAlign w:val="center"/>
            <w:hideMark/>
          </w:tcPr>
          <w:p w14:paraId="03AF767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5F4FE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4C8900A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6F38B0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44C28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4E6F9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2BF7C7E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Platania</w:t>
            </w:r>
            <w:proofErr w:type="spellEnd"/>
          </w:p>
        </w:tc>
        <w:tc>
          <w:tcPr>
            <w:tcW w:w="1960" w:type="dxa"/>
            <w:noWrap/>
            <w:vAlign w:val="center"/>
            <w:hideMark/>
          </w:tcPr>
          <w:p w14:paraId="5BBCF88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B98414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1B0DAE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C2DB29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2A47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914CB7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7DCEAC1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Polis </w:t>
            </w:r>
            <w:proofErr w:type="spellStart"/>
            <w:r w:rsidRPr="001B0201">
              <w:rPr>
                <w:sz w:val="18"/>
                <w:szCs w:val="18"/>
                <w:lang w:val="es-ES"/>
              </w:rPr>
              <w:t>Chrysochous</w:t>
            </w:r>
            <w:proofErr w:type="spellEnd"/>
            <w:r w:rsidRPr="001B0201">
              <w:rPr>
                <w:sz w:val="18"/>
                <w:szCs w:val="18"/>
                <w:lang w:val="es-ES"/>
              </w:rPr>
              <w:t xml:space="preserve"> </w:t>
            </w:r>
          </w:p>
        </w:tc>
        <w:tc>
          <w:tcPr>
            <w:tcW w:w="1960" w:type="dxa"/>
            <w:noWrap/>
            <w:vAlign w:val="center"/>
            <w:hideMark/>
          </w:tcPr>
          <w:p w14:paraId="7CAD8F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958C0A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4CE299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AD5736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28847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D6FE6D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28F76C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Saittas</w:t>
            </w:r>
            <w:proofErr w:type="spellEnd"/>
          </w:p>
        </w:tc>
        <w:tc>
          <w:tcPr>
            <w:tcW w:w="1960" w:type="dxa"/>
            <w:noWrap/>
            <w:vAlign w:val="center"/>
            <w:hideMark/>
          </w:tcPr>
          <w:p w14:paraId="3706319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3A8371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6756DFD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0F23D0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B8F06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6EBDC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217B3F2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Stavros </w:t>
            </w:r>
            <w:proofErr w:type="spellStart"/>
            <w:r w:rsidRPr="001B0201">
              <w:rPr>
                <w:sz w:val="18"/>
                <w:szCs w:val="18"/>
                <w:lang w:val="es-ES"/>
              </w:rPr>
              <w:t>Psokas</w:t>
            </w:r>
            <w:proofErr w:type="spellEnd"/>
            <w:r w:rsidRPr="001B0201">
              <w:rPr>
                <w:sz w:val="18"/>
                <w:szCs w:val="18"/>
                <w:lang w:val="es-ES"/>
              </w:rPr>
              <w:t xml:space="preserve"> </w:t>
            </w:r>
          </w:p>
        </w:tc>
        <w:tc>
          <w:tcPr>
            <w:tcW w:w="1960" w:type="dxa"/>
            <w:noWrap/>
            <w:vAlign w:val="center"/>
            <w:hideMark/>
          </w:tcPr>
          <w:p w14:paraId="1032F6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E2F96C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52B766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9938E9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1CCC8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3DE2D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4D91FED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Troodos</w:t>
            </w:r>
            <w:proofErr w:type="spellEnd"/>
            <w:r w:rsidRPr="001B0201">
              <w:rPr>
                <w:sz w:val="18"/>
                <w:szCs w:val="18"/>
                <w:lang w:val="es-ES"/>
              </w:rPr>
              <w:t xml:space="preserve"> Square</w:t>
            </w:r>
          </w:p>
        </w:tc>
        <w:tc>
          <w:tcPr>
            <w:tcW w:w="1960" w:type="dxa"/>
            <w:noWrap/>
            <w:vAlign w:val="center"/>
            <w:hideMark/>
          </w:tcPr>
          <w:p w14:paraId="74EAD84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078B30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6179D2A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9EF395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D2E21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13984D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26AB2F0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Klatovy</w:t>
            </w:r>
            <w:proofErr w:type="spellEnd"/>
          </w:p>
        </w:tc>
        <w:tc>
          <w:tcPr>
            <w:tcW w:w="1960" w:type="dxa"/>
            <w:noWrap/>
            <w:vAlign w:val="center"/>
            <w:hideMark/>
          </w:tcPr>
          <w:p w14:paraId="103845D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0-203-0-11455</w:t>
            </w:r>
          </w:p>
        </w:tc>
        <w:tc>
          <w:tcPr>
            <w:tcW w:w="3060" w:type="dxa"/>
            <w:noWrap/>
            <w:vAlign w:val="center"/>
            <w:hideMark/>
          </w:tcPr>
          <w:p w14:paraId="59DAF25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1876</w:t>
            </w:r>
          </w:p>
        </w:tc>
        <w:tc>
          <w:tcPr>
            <w:tcW w:w="2920" w:type="dxa"/>
            <w:noWrap/>
            <w:vAlign w:val="center"/>
            <w:hideMark/>
          </w:tcPr>
          <w:p w14:paraId="3F909D4C" w14:textId="04347E4A"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6173C7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77721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66061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4A81A05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Milesovka</w:t>
            </w:r>
            <w:proofErr w:type="spellEnd"/>
          </w:p>
        </w:tc>
        <w:tc>
          <w:tcPr>
            <w:tcW w:w="1960" w:type="dxa"/>
            <w:noWrap/>
            <w:vAlign w:val="center"/>
            <w:hideMark/>
          </w:tcPr>
          <w:p w14:paraId="69F1DE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0-20000-0-11464</w:t>
            </w:r>
          </w:p>
        </w:tc>
        <w:tc>
          <w:tcPr>
            <w:tcW w:w="3060" w:type="dxa"/>
            <w:noWrap/>
            <w:vAlign w:val="center"/>
            <w:hideMark/>
          </w:tcPr>
          <w:p w14:paraId="7EDEE4D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47FDFE72" w14:textId="6CDDA15E"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6A1A45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76C3D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B450F9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7372E1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Opava</w:t>
            </w:r>
            <w:proofErr w:type="spellEnd"/>
          </w:p>
        </w:tc>
        <w:tc>
          <w:tcPr>
            <w:tcW w:w="1960" w:type="dxa"/>
            <w:noWrap/>
            <w:vAlign w:val="center"/>
            <w:hideMark/>
          </w:tcPr>
          <w:p w14:paraId="193466D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11763</w:t>
            </w:r>
          </w:p>
        </w:tc>
        <w:tc>
          <w:tcPr>
            <w:tcW w:w="3060" w:type="dxa"/>
            <w:noWrap/>
            <w:vAlign w:val="center"/>
            <w:hideMark/>
          </w:tcPr>
          <w:p w14:paraId="0A5A1FA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1887</w:t>
            </w:r>
          </w:p>
        </w:tc>
        <w:tc>
          <w:tcPr>
            <w:tcW w:w="2920" w:type="dxa"/>
            <w:noWrap/>
            <w:vAlign w:val="center"/>
            <w:hideMark/>
          </w:tcPr>
          <w:p w14:paraId="3E7CD91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668E6BF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29AA8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37F63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292434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Prague-Klementinum</w:t>
            </w:r>
            <w:proofErr w:type="spellEnd"/>
          </w:p>
        </w:tc>
        <w:tc>
          <w:tcPr>
            <w:tcW w:w="1960" w:type="dxa"/>
            <w:noWrap/>
            <w:vAlign w:val="center"/>
            <w:hideMark/>
          </w:tcPr>
          <w:p w14:paraId="6CFBC6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11515</w:t>
            </w:r>
          </w:p>
        </w:tc>
        <w:tc>
          <w:tcPr>
            <w:tcW w:w="3060" w:type="dxa"/>
            <w:noWrap/>
            <w:vAlign w:val="center"/>
            <w:hideMark/>
          </w:tcPr>
          <w:p w14:paraId="11F1C69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1775</w:t>
            </w:r>
          </w:p>
        </w:tc>
        <w:tc>
          <w:tcPr>
            <w:tcW w:w="2920" w:type="dxa"/>
            <w:noWrap/>
            <w:vAlign w:val="center"/>
            <w:hideMark/>
          </w:tcPr>
          <w:p w14:paraId="035B74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0FE668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CFB71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BAF020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43EECF1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Prerov</w:t>
            </w:r>
            <w:proofErr w:type="spellEnd"/>
          </w:p>
        </w:tc>
        <w:tc>
          <w:tcPr>
            <w:tcW w:w="1960" w:type="dxa"/>
            <w:noWrap/>
            <w:vAlign w:val="center"/>
            <w:hideMark/>
          </w:tcPr>
          <w:p w14:paraId="3B8BA2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0-203-0-11748</w:t>
            </w:r>
          </w:p>
        </w:tc>
        <w:tc>
          <w:tcPr>
            <w:tcW w:w="3060" w:type="dxa"/>
            <w:noWrap/>
            <w:vAlign w:val="center"/>
            <w:hideMark/>
          </w:tcPr>
          <w:p w14:paraId="76DCB64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0C4AE9F7" w14:textId="661CFD0F"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6B35502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B0DD1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E1E28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4600AC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Sumperk</w:t>
            </w:r>
            <w:proofErr w:type="spellEnd"/>
          </w:p>
        </w:tc>
        <w:tc>
          <w:tcPr>
            <w:tcW w:w="1960" w:type="dxa"/>
            <w:noWrap/>
            <w:vAlign w:val="center"/>
            <w:hideMark/>
          </w:tcPr>
          <w:p w14:paraId="22EB01E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0-203-0-11705</w:t>
            </w:r>
          </w:p>
        </w:tc>
        <w:tc>
          <w:tcPr>
            <w:tcW w:w="3060" w:type="dxa"/>
            <w:noWrap/>
            <w:vAlign w:val="center"/>
            <w:hideMark/>
          </w:tcPr>
          <w:p w14:paraId="2CB44F2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1C4DAEBD" w14:textId="012504C4"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7BD5E2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5059D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0940C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Estonia</w:t>
            </w:r>
          </w:p>
        </w:tc>
        <w:tc>
          <w:tcPr>
            <w:tcW w:w="3685" w:type="dxa"/>
            <w:noWrap/>
            <w:vAlign w:val="center"/>
            <w:hideMark/>
          </w:tcPr>
          <w:p w14:paraId="2AA6465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Tooma</w:t>
            </w:r>
            <w:proofErr w:type="spellEnd"/>
          </w:p>
        </w:tc>
        <w:tc>
          <w:tcPr>
            <w:tcW w:w="1960" w:type="dxa"/>
            <w:noWrap/>
            <w:vAlign w:val="center"/>
            <w:hideMark/>
          </w:tcPr>
          <w:p w14:paraId="47E665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0-233-0-26147</w:t>
            </w:r>
          </w:p>
        </w:tc>
        <w:tc>
          <w:tcPr>
            <w:tcW w:w="3060" w:type="dxa"/>
            <w:noWrap/>
            <w:vAlign w:val="center"/>
            <w:hideMark/>
          </w:tcPr>
          <w:p w14:paraId="6CD2D78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6FA2E8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705363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D28D5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684DD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Estonia</w:t>
            </w:r>
          </w:p>
        </w:tc>
        <w:tc>
          <w:tcPr>
            <w:tcW w:w="3685" w:type="dxa"/>
            <w:noWrap/>
            <w:vAlign w:val="center"/>
            <w:hideMark/>
          </w:tcPr>
          <w:p w14:paraId="522F9F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Vilsandi</w:t>
            </w:r>
            <w:proofErr w:type="spellEnd"/>
          </w:p>
        </w:tc>
        <w:tc>
          <w:tcPr>
            <w:tcW w:w="1960" w:type="dxa"/>
            <w:noWrap/>
            <w:vAlign w:val="center"/>
            <w:hideMark/>
          </w:tcPr>
          <w:p w14:paraId="08142E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26214</w:t>
            </w:r>
          </w:p>
        </w:tc>
        <w:tc>
          <w:tcPr>
            <w:tcW w:w="3060" w:type="dxa"/>
            <w:noWrap/>
            <w:vAlign w:val="center"/>
            <w:hideMark/>
          </w:tcPr>
          <w:p w14:paraId="09425F4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524EE07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279C0D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FE2D7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B239C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2034EC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Helsinki </w:t>
            </w:r>
            <w:proofErr w:type="spellStart"/>
            <w:r w:rsidRPr="001B0201">
              <w:rPr>
                <w:sz w:val="18"/>
                <w:szCs w:val="18"/>
                <w:lang w:val="es-ES"/>
              </w:rPr>
              <w:t>Kaisaniemi</w:t>
            </w:r>
            <w:proofErr w:type="spellEnd"/>
          </w:p>
        </w:tc>
        <w:tc>
          <w:tcPr>
            <w:tcW w:w="1960" w:type="dxa"/>
            <w:noWrap/>
            <w:vAlign w:val="center"/>
            <w:hideMark/>
          </w:tcPr>
          <w:p w14:paraId="29542C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02978</w:t>
            </w:r>
          </w:p>
        </w:tc>
        <w:tc>
          <w:tcPr>
            <w:tcW w:w="3060" w:type="dxa"/>
            <w:noWrap/>
            <w:vAlign w:val="center"/>
            <w:hideMark/>
          </w:tcPr>
          <w:p w14:paraId="1D42852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1844</w:t>
            </w:r>
          </w:p>
        </w:tc>
        <w:tc>
          <w:tcPr>
            <w:tcW w:w="2920" w:type="dxa"/>
            <w:noWrap/>
            <w:vAlign w:val="center"/>
            <w:hideMark/>
          </w:tcPr>
          <w:p w14:paraId="1BFBB5C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CFC022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E7529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C575E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4ECEDF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Kuusamo</w:t>
            </w:r>
            <w:proofErr w:type="spellEnd"/>
            <w:r w:rsidRPr="001B0201">
              <w:rPr>
                <w:sz w:val="18"/>
                <w:szCs w:val="18"/>
                <w:lang w:val="es-ES"/>
              </w:rPr>
              <w:t xml:space="preserve"> </w:t>
            </w:r>
            <w:proofErr w:type="spellStart"/>
            <w:r w:rsidRPr="001B0201">
              <w:rPr>
                <w:sz w:val="18"/>
                <w:szCs w:val="18"/>
                <w:lang w:val="es-ES"/>
              </w:rPr>
              <w:t>Airport</w:t>
            </w:r>
            <w:proofErr w:type="spellEnd"/>
          </w:p>
        </w:tc>
        <w:tc>
          <w:tcPr>
            <w:tcW w:w="1960" w:type="dxa"/>
            <w:noWrap/>
            <w:vAlign w:val="center"/>
            <w:hideMark/>
          </w:tcPr>
          <w:p w14:paraId="716ACC9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02869</w:t>
            </w:r>
          </w:p>
        </w:tc>
        <w:tc>
          <w:tcPr>
            <w:tcW w:w="3060" w:type="dxa"/>
            <w:noWrap/>
            <w:vAlign w:val="center"/>
            <w:hideMark/>
          </w:tcPr>
          <w:p w14:paraId="2938E3F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068EBD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0CD15C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EC2CD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1824D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6EE4870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Parainen</w:t>
            </w:r>
            <w:proofErr w:type="spellEnd"/>
            <w:r w:rsidRPr="001B0201">
              <w:rPr>
                <w:sz w:val="18"/>
                <w:szCs w:val="18"/>
                <w:lang w:val="es-ES"/>
              </w:rPr>
              <w:t xml:space="preserve"> </w:t>
            </w:r>
            <w:proofErr w:type="spellStart"/>
            <w:r w:rsidRPr="001B0201">
              <w:rPr>
                <w:sz w:val="18"/>
                <w:szCs w:val="18"/>
                <w:lang w:val="es-ES"/>
              </w:rPr>
              <w:t>Utö</w:t>
            </w:r>
            <w:proofErr w:type="spellEnd"/>
          </w:p>
        </w:tc>
        <w:tc>
          <w:tcPr>
            <w:tcW w:w="1960" w:type="dxa"/>
            <w:noWrap/>
            <w:vAlign w:val="center"/>
            <w:hideMark/>
          </w:tcPr>
          <w:p w14:paraId="501C518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02981</w:t>
            </w:r>
          </w:p>
        </w:tc>
        <w:tc>
          <w:tcPr>
            <w:tcW w:w="3060" w:type="dxa"/>
            <w:noWrap/>
            <w:vAlign w:val="center"/>
            <w:hideMark/>
          </w:tcPr>
          <w:p w14:paraId="6971C24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4C36E3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3AB550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C9F80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D3D9C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0F97B72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Siikajoki</w:t>
            </w:r>
            <w:proofErr w:type="spellEnd"/>
            <w:r w:rsidRPr="001B0201">
              <w:rPr>
                <w:sz w:val="18"/>
                <w:szCs w:val="18"/>
                <w:lang w:val="es-ES"/>
              </w:rPr>
              <w:t xml:space="preserve"> </w:t>
            </w:r>
            <w:proofErr w:type="spellStart"/>
            <w:r w:rsidRPr="001B0201">
              <w:rPr>
                <w:sz w:val="18"/>
                <w:szCs w:val="18"/>
                <w:lang w:val="es-ES"/>
              </w:rPr>
              <w:t>Ruukki</w:t>
            </w:r>
            <w:proofErr w:type="spellEnd"/>
          </w:p>
        </w:tc>
        <w:tc>
          <w:tcPr>
            <w:tcW w:w="1960" w:type="dxa"/>
            <w:noWrap/>
            <w:vAlign w:val="center"/>
            <w:hideMark/>
          </w:tcPr>
          <w:p w14:paraId="4A5AEBC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02803</w:t>
            </w:r>
          </w:p>
        </w:tc>
        <w:tc>
          <w:tcPr>
            <w:tcW w:w="3060" w:type="dxa"/>
            <w:noWrap/>
            <w:vAlign w:val="center"/>
            <w:hideMark/>
          </w:tcPr>
          <w:p w14:paraId="1D13EE2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20A37B1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7833D84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ECC4C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E467F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419C16B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Sodankylä</w:t>
            </w:r>
            <w:proofErr w:type="spellEnd"/>
            <w:r w:rsidRPr="001B0201">
              <w:rPr>
                <w:sz w:val="18"/>
                <w:szCs w:val="18"/>
                <w:lang w:val="es-ES"/>
              </w:rPr>
              <w:t xml:space="preserve"> </w:t>
            </w:r>
            <w:proofErr w:type="spellStart"/>
            <w:r w:rsidRPr="001B0201">
              <w:rPr>
                <w:sz w:val="18"/>
                <w:szCs w:val="18"/>
                <w:lang w:val="es-ES"/>
              </w:rPr>
              <w:t>Tähtelä</w:t>
            </w:r>
            <w:proofErr w:type="spellEnd"/>
          </w:p>
        </w:tc>
        <w:tc>
          <w:tcPr>
            <w:tcW w:w="1960" w:type="dxa"/>
            <w:noWrap/>
            <w:vAlign w:val="center"/>
            <w:hideMark/>
          </w:tcPr>
          <w:p w14:paraId="1C1F42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02836</w:t>
            </w:r>
          </w:p>
        </w:tc>
        <w:tc>
          <w:tcPr>
            <w:tcW w:w="3060" w:type="dxa"/>
            <w:noWrap/>
            <w:vAlign w:val="center"/>
            <w:hideMark/>
          </w:tcPr>
          <w:p w14:paraId="76522BF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496D110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074898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FD94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63327A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0384413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Besançon</w:t>
            </w:r>
          </w:p>
        </w:tc>
        <w:tc>
          <w:tcPr>
            <w:tcW w:w="1960" w:type="dxa"/>
            <w:noWrap/>
            <w:vAlign w:val="center"/>
            <w:hideMark/>
          </w:tcPr>
          <w:p w14:paraId="03C629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07288</w:t>
            </w:r>
          </w:p>
        </w:tc>
        <w:tc>
          <w:tcPr>
            <w:tcW w:w="3060" w:type="dxa"/>
            <w:noWrap/>
            <w:vAlign w:val="center"/>
            <w:hideMark/>
          </w:tcPr>
          <w:p w14:paraId="6422BF2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240C21A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5D481B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CD6CF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0DA26E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1C137C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Dunkerque</w:t>
            </w:r>
          </w:p>
        </w:tc>
        <w:tc>
          <w:tcPr>
            <w:tcW w:w="1960" w:type="dxa"/>
            <w:noWrap/>
            <w:vAlign w:val="center"/>
            <w:hideMark/>
          </w:tcPr>
          <w:p w14:paraId="329047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07010</w:t>
            </w:r>
          </w:p>
        </w:tc>
        <w:tc>
          <w:tcPr>
            <w:tcW w:w="3060" w:type="dxa"/>
            <w:noWrap/>
            <w:vAlign w:val="center"/>
            <w:hideMark/>
          </w:tcPr>
          <w:p w14:paraId="64080DC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1917</w:t>
            </w:r>
          </w:p>
        </w:tc>
        <w:tc>
          <w:tcPr>
            <w:tcW w:w="2920" w:type="dxa"/>
            <w:noWrap/>
            <w:vAlign w:val="center"/>
            <w:hideMark/>
          </w:tcPr>
          <w:p w14:paraId="2404C3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549E9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80511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B2FD5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12AE290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Istres</w:t>
            </w:r>
            <w:proofErr w:type="spellEnd"/>
          </w:p>
        </w:tc>
        <w:tc>
          <w:tcPr>
            <w:tcW w:w="1960" w:type="dxa"/>
            <w:noWrap/>
            <w:vAlign w:val="center"/>
            <w:hideMark/>
          </w:tcPr>
          <w:p w14:paraId="3E69E33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07647</w:t>
            </w:r>
          </w:p>
        </w:tc>
        <w:tc>
          <w:tcPr>
            <w:tcW w:w="3060" w:type="dxa"/>
            <w:noWrap/>
            <w:vAlign w:val="center"/>
            <w:hideMark/>
          </w:tcPr>
          <w:p w14:paraId="7F3F7D3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1920</w:t>
            </w:r>
          </w:p>
        </w:tc>
        <w:tc>
          <w:tcPr>
            <w:tcW w:w="2920" w:type="dxa"/>
            <w:noWrap/>
            <w:vAlign w:val="center"/>
            <w:hideMark/>
          </w:tcPr>
          <w:p w14:paraId="41B4847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D0451F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9CFA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4525E4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66F805B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Mont-</w:t>
            </w:r>
            <w:proofErr w:type="spellStart"/>
            <w:r w:rsidRPr="001B0201">
              <w:rPr>
                <w:sz w:val="18"/>
                <w:szCs w:val="18"/>
                <w:lang w:val="es-ES"/>
              </w:rPr>
              <w:t>Aigoual</w:t>
            </w:r>
            <w:proofErr w:type="spellEnd"/>
          </w:p>
        </w:tc>
        <w:tc>
          <w:tcPr>
            <w:tcW w:w="1960" w:type="dxa"/>
            <w:noWrap/>
            <w:vAlign w:val="center"/>
            <w:hideMark/>
          </w:tcPr>
          <w:p w14:paraId="540006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07560</w:t>
            </w:r>
          </w:p>
        </w:tc>
        <w:tc>
          <w:tcPr>
            <w:tcW w:w="3060" w:type="dxa"/>
            <w:noWrap/>
            <w:vAlign w:val="center"/>
            <w:hideMark/>
          </w:tcPr>
          <w:p w14:paraId="1FFC13F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249617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73C46C1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C9868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33A2D4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49E6CC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París-</w:t>
            </w:r>
            <w:proofErr w:type="spellStart"/>
            <w:r w:rsidRPr="001B0201">
              <w:rPr>
                <w:sz w:val="18"/>
                <w:szCs w:val="18"/>
                <w:lang w:val="es-ES"/>
              </w:rPr>
              <w:t>Montsouris</w:t>
            </w:r>
            <w:proofErr w:type="spellEnd"/>
          </w:p>
        </w:tc>
        <w:tc>
          <w:tcPr>
            <w:tcW w:w="1960" w:type="dxa"/>
            <w:noWrap/>
            <w:vAlign w:val="center"/>
            <w:hideMark/>
          </w:tcPr>
          <w:p w14:paraId="362E62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07156</w:t>
            </w:r>
          </w:p>
        </w:tc>
        <w:tc>
          <w:tcPr>
            <w:tcW w:w="3060" w:type="dxa"/>
            <w:noWrap/>
            <w:vAlign w:val="center"/>
            <w:hideMark/>
          </w:tcPr>
          <w:p w14:paraId="2C8BF51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10464B5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CF979D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72BB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99DF88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7C536A4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Saint-</w:t>
            </w:r>
            <w:proofErr w:type="spellStart"/>
            <w:r w:rsidRPr="001B0201">
              <w:rPr>
                <w:sz w:val="18"/>
                <w:szCs w:val="18"/>
                <w:lang w:val="es-ES"/>
              </w:rPr>
              <w:t>Genis</w:t>
            </w:r>
            <w:proofErr w:type="spellEnd"/>
            <w:r w:rsidRPr="001B0201">
              <w:rPr>
                <w:sz w:val="18"/>
                <w:szCs w:val="18"/>
                <w:lang w:val="es-ES"/>
              </w:rPr>
              <w:t>-Laval</w:t>
            </w:r>
          </w:p>
        </w:tc>
        <w:tc>
          <w:tcPr>
            <w:tcW w:w="1960" w:type="dxa"/>
            <w:noWrap/>
            <w:vAlign w:val="center"/>
            <w:hideMark/>
          </w:tcPr>
          <w:p w14:paraId="27219B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F5C6E5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2801ED4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48B853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C30E6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B0C90B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7C1863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Sauternes</w:t>
            </w:r>
            <w:proofErr w:type="spellEnd"/>
          </w:p>
        </w:tc>
        <w:tc>
          <w:tcPr>
            <w:tcW w:w="1960" w:type="dxa"/>
            <w:noWrap/>
            <w:vAlign w:val="center"/>
            <w:hideMark/>
          </w:tcPr>
          <w:p w14:paraId="4EA6118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3FB6DC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1888</w:t>
            </w:r>
          </w:p>
        </w:tc>
        <w:tc>
          <w:tcPr>
            <w:tcW w:w="2920" w:type="dxa"/>
            <w:noWrap/>
            <w:vAlign w:val="center"/>
            <w:hideMark/>
          </w:tcPr>
          <w:p w14:paraId="6FAFC0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7F587EC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83ABE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166E4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Alemania</w:t>
            </w:r>
          </w:p>
        </w:tc>
        <w:tc>
          <w:tcPr>
            <w:tcW w:w="3685" w:type="dxa"/>
            <w:noWrap/>
            <w:vAlign w:val="center"/>
            <w:hideMark/>
          </w:tcPr>
          <w:p w14:paraId="73517C4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Brocken</w:t>
            </w:r>
            <w:proofErr w:type="spellEnd"/>
          </w:p>
        </w:tc>
        <w:tc>
          <w:tcPr>
            <w:tcW w:w="1960" w:type="dxa"/>
            <w:noWrap/>
            <w:vAlign w:val="center"/>
            <w:hideMark/>
          </w:tcPr>
          <w:p w14:paraId="181A420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10453</w:t>
            </w:r>
          </w:p>
        </w:tc>
        <w:tc>
          <w:tcPr>
            <w:tcW w:w="3060" w:type="dxa"/>
            <w:noWrap/>
            <w:vAlign w:val="center"/>
            <w:hideMark/>
          </w:tcPr>
          <w:p w14:paraId="4263FF4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11442BF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5D23F9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04410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B4088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Alemania</w:t>
            </w:r>
          </w:p>
        </w:tc>
        <w:tc>
          <w:tcPr>
            <w:tcW w:w="3685" w:type="dxa"/>
            <w:noWrap/>
            <w:vAlign w:val="center"/>
            <w:hideMark/>
          </w:tcPr>
          <w:p w14:paraId="15CA553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Hohenpeissenberg</w:t>
            </w:r>
            <w:proofErr w:type="spellEnd"/>
          </w:p>
        </w:tc>
        <w:tc>
          <w:tcPr>
            <w:tcW w:w="1960" w:type="dxa"/>
            <w:noWrap/>
            <w:vAlign w:val="center"/>
            <w:hideMark/>
          </w:tcPr>
          <w:p w14:paraId="0E32DCF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10962</w:t>
            </w:r>
          </w:p>
        </w:tc>
        <w:tc>
          <w:tcPr>
            <w:tcW w:w="3060" w:type="dxa"/>
            <w:noWrap/>
            <w:vAlign w:val="center"/>
            <w:hideMark/>
          </w:tcPr>
          <w:p w14:paraId="50535BE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1781</w:t>
            </w:r>
          </w:p>
        </w:tc>
        <w:tc>
          <w:tcPr>
            <w:tcW w:w="2920" w:type="dxa"/>
            <w:noWrap/>
            <w:vAlign w:val="center"/>
            <w:hideMark/>
          </w:tcPr>
          <w:p w14:paraId="28F9E4F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5F8D5A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DD2AA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B999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Alemania</w:t>
            </w:r>
          </w:p>
        </w:tc>
        <w:tc>
          <w:tcPr>
            <w:tcW w:w="3685" w:type="dxa"/>
            <w:noWrap/>
            <w:vAlign w:val="center"/>
            <w:hideMark/>
          </w:tcPr>
          <w:p w14:paraId="333B73B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Potsdam</w:t>
            </w:r>
          </w:p>
        </w:tc>
        <w:tc>
          <w:tcPr>
            <w:tcW w:w="1960" w:type="dxa"/>
            <w:noWrap/>
            <w:vAlign w:val="center"/>
            <w:hideMark/>
          </w:tcPr>
          <w:p w14:paraId="0AD241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10379</w:t>
            </w:r>
          </w:p>
        </w:tc>
        <w:tc>
          <w:tcPr>
            <w:tcW w:w="3060" w:type="dxa"/>
            <w:noWrap/>
            <w:vAlign w:val="center"/>
            <w:hideMark/>
          </w:tcPr>
          <w:p w14:paraId="3F19D4E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5D0864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63F629B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29AC2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7BD51D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Grecia</w:t>
            </w:r>
          </w:p>
        </w:tc>
        <w:tc>
          <w:tcPr>
            <w:tcW w:w="3685" w:type="dxa"/>
            <w:noWrap/>
            <w:vAlign w:val="center"/>
            <w:hideMark/>
          </w:tcPr>
          <w:p w14:paraId="54FA905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National</w:t>
            </w:r>
            <w:proofErr w:type="spellEnd"/>
            <w:r w:rsidRPr="001B0201">
              <w:rPr>
                <w:sz w:val="18"/>
                <w:szCs w:val="18"/>
                <w:lang w:val="es-ES"/>
              </w:rPr>
              <w:t xml:space="preserve"> </w:t>
            </w:r>
            <w:proofErr w:type="spellStart"/>
            <w:r w:rsidRPr="001B0201">
              <w:rPr>
                <w:sz w:val="18"/>
                <w:szCs w:val="18"/>
                <w:lang w:val="es-ES"/>
              </w:rPr>
              <w:t>Observatory</w:t>
            </w:r>
            <w:proofErr w:type="spellEnd"/>
            <w:r w:rsidRPr="001B0201">
              <w:rPr>
                <w:sz w:val="18"/>
                <w:szCs w:val="18"/>
                <w:lang w:val="es-ES"/>
              </w:rPr>
              <w:t xml:space="preserve"> </w:t>
            </w:r>
            <w:proofErr w:type="spellStart"/>
            <w:r w:rsidRPr="001B0201">
              <w:rPr>
                <w:sz w:val="18"/>
                <w:szCs w:val="18"/>
                <w:lang w:val="es-ES"/>
              </w:rPr>
              <w:t>of</w:t>
            </w:r>
            <w:proofErr w:type="spellEnd"/>
            <w:r w:rsidRPr="001B0201">
              <w:rPr>
                <w:sz w:val="18"/>
                <w:szCs w:val="18"/>
                <w:lang w:val="es-ES"/>
              </w:rPr>
              <w:t xml:space="preserve"> Athens</w:t>
            </w:r>
          </w:p>
        </w:tc>
        <w:tc>
          <w:tcPr>
            <w:tcW w:w="1960" w:type="dxa"/>
            <w:noWrap/>
            <w:vAlign w:val="center"/>
            <w:hideMark/>
          </w:tcPr>
          <w:p w14:paraId="2B80E3A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16714</w:t>
            </w:r>
          </w:p>
        </w:tc>
        <w:tc>
          <w:tcPr>
            <w:tcW w:w="3060" w:type="dxa"/>
            <w:noWrap/>
            <w:vAlign w:val="center"/>
            <w:hideMark/>
          </w:tcPr>
          <w:p w14:paraId="0AAB3DEA" w14:textId="6254B126" w:rsidR="00842E61" w:rsidRPr="00AA2286"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sz w:val="18"/>
                <w:szCs w:val="18"/>
                <w:lang w:val="es-ES"/>
              </w:rPr>
              <w:t xml:space="preserve">(1891 </w:t>
            </w:r>
            <w:r w:rsidR="00AA2286">
              <w:rPr>
                <w:sz w:val="18"/>
                <w:szCs w:val="18"/>
                <w:lang w:val="es-ES"/>
              </w:rPr>
              <w:t>e</w:t>
            </w:r>
            <w:r w:rsidRPr="001B0201">
              <w:rPr>
                <w:sz w:val="18"/>
                <w:szCs w:val="18"/>
                <w:lang w:val="es-ES"/>
              </w:rPr>
              <w:t xml:space="preserve">n </w:t>
            </w:r>
            <w:r w:rsidR="00AA2286">
              <w:rPr>
                <w:sz w:val="18"/>
                <w:szCs w:val="18"/>
                <w:lang w:val="es-ES"/>
              </w:rPr>
              <w:t>la ubicación actual</w:t>
            </w:r>
            <w:r w:rsidRPr="001B0201">
              <w:rPr>
                <w:sz w:val="18"/>
                <w:szCs w:val="18"/>
                <w:lang w:val="es-ES"/>
              </w:rPr>
              <w:t>)</w:t>
            </w:r>
          </w:p>
        </w:tc>
        <w:tc>
          <w:tcPr>
            <w:tcW w:w="2920" w:type="dxa"/>
            <w:noWrap/>
            <w:vAlign w:val="center"/>
            <w:hideMark/>
          </w:tcPr>
          <w:p w14:paraId="6672FA3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004DDB9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ABE0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DD601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760419C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Budapest</w:t>
            </w:r>
          </w:p>
        </w:tc>
        <w:tc>
          <w:tcPr>
            <w:tcW w:w="1960" w:type="dxa"/>
            <w:noWrap/>
            <w:vAlign w:val="center"/>
            <w:hideMark/>
          </w:tcPr>
          <w:p w14:paraId="165F0EA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0-348-1-44121</w:t>
            </w:r>
          </w:p>
        </w:tc>
        <w:tc>
          <w:tcPr>
            <w:tcW w:w="3060" w:type="dxa"/>
            <w:noWrap/>
            <w:vAlign w:val="center"/>
            <w:hideMark/>
          </w:tcPr>
          <w:p w14:paraId="57C1678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1780</w:t>
            </w:r>
          </w:p>
        </w:tc>
        <w:tc>
          <w:tcPr>
            <w:tcW w:w="2920" w:type="dxa"/>
            <w:noWrap/>
            <w:vAlign w:val="center"/>
            <w:hideMark/>
          </w:tcPr>
          <w:p w14:paraId="31AE21A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571AA1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ECD9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A57B0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012608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Debrecen</w:t>
            </w:r>
          </w:p>
        </w:tc>
        <w:tc>
          <w:tcPr>
            <w:tcW w:w="1960" w:type="dxa"/>
            <w:noWrap/>
            <w:vAlign w:val="center"/>
            <w:hideMark/>
          </w:tcPr>
          <w:p w14:paraId="2B177B6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0-20000-0-12882</w:t>
            </w:r>
          </w:p>
        </w:tc>
        <w:tc>
          <w:tcPr>
            <w:tcW w:w="3060" w:type="dxa"/>
            <w:noWrap/>
            <w:vAlign w:val="center"/>
            <w:hideMark/>
          </w:tcPr>
          <w:p w14:paraId="3EE61DC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1853</w:t>
            </w:r>
          </w:p>
        </w:tc>
        <w:tc>
          <w:tcPr>
            <w:tcW w:w="2920" w:type="dxa"/>
            <w:noWrap/>
            <w:vAlign w:val="center"/>
            <w:hideMark/>
          </w:tcPr>
          <w:p w14:paraId="1D11F8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C88878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9788A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46152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64A77D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Pecs</w:t>
            </w:r>
            <w:proofErr w:type="spellEnd"/>
            <w:r w:rsidRPr="001B0201">
              <w:rPr>
                <w:sz w:val="18"/>
                <w:szCs w:val="18"/>
                <w:lang w:val="es-ES"/>
              </w:rPr>
              <w:t>/</w:t>
            </w:r>
            <w:proofErr w:type="spellStart"/>
            <w:r w:rsidRPr="001B0201">
              <w:rPr>
                <w:sz w:val="18"/>
                <w:szCs w:val="18"/>
                <w:lang w:val="es-ES"/>
              </w:rPr>
              <w:t>Pogany</w:t>
            </w:r>
            <w:proofErr w:type="spellEnd"/>
          </w:p>
        </w:tc>
        <w:tc>
          <w:tcPr>
            <w:tcW w:w="1960" w:type="dxa"/>
            <w:noWrap/>
            <w:vAlign w:val="center"/>
            <w:hideMark/>
          </w:tcPr>
          <w:p w14:paraId="08857D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0-20000-0-12942</w:t>
            </w:r>
          </w:p>
        </w:tc>
        <w:tc>
          <w:tcPr>
            <w:tcW w:w="3060" w:type="dxa"/>
            <w:noWrap/>
            <w:vAlign w:val="center"/>
            <w:hideMark/>
          </w:tcPr>
          <w:p w14:paraId="043BAC7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0053DE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00AEDA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C381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359B1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630AFB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Szeged</w:t>
            </w:r>
          </w:p>
        </w:tc>
        <w:tc>
          <w:tcPr>
            <w:tcW w:w="1960" w:type="dxa"/>
            <w:noWrap/>
            <w:vAlign w:val="center"/>
            <w:hideMark/>
          </w:tcPr>
          <w:p w14:paraId="374F1A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0-20000-0-12982</w:t>
            </w:r>
          </w:p>
        </w:tc>
        <w:tc>
          <w:tcPr>
            <w:tcW w:w="3060" w:type="dxa"/>
            <w:noWrap/>
            <w:vAlign w:val="center"/>
            <w:hideMark/>
          </w:tcPr>
          <w:p w14:paraId="70B425E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4A1FC6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C6898B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4CEF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92791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563B38D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Szombathely</w:t>
            </w:r>
          </w:p>
        </w:tc>
        <w:tc>
          <w:tcPr>
            <w:tcW w:w="1960" w:type="dxa"/>
            <w:noWrap/>
            <w:vAlign w:val="center"/>
            <w:hideMark/>
          </w:tcPr>
          <w:p w14:paraId="3900B51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0-20000-0-12812</w:t>
            </w:r>
          </w:p>
        </w:tc>
        <w:tc>
          <w:tcPr>
            <w:tcW w:w="3060" w:type="dxa"/>
            <w:noWrap/>
            <w:vAlign w:val="center"/>
            <w:hideMark/>
          </w:tcPr>
          <w:p w14:paraId="6B3058D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1864</w:t>
            </w:r>
          </w:p>
        </w:tc>
        <w:tc>
          <w:tcPr>
            <w:tcW w:w="2920" w:type="dxa"/>
            <w:noWrap/>
            <w:vAlign w:val="center"/>
            <w:hideMark/>
          </w:tcPr>
          <w:p w14:paraId="38CE46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1E42EE0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B6FA5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DAFE53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Islandia</w:t>
            </w:r>
          </w:p>
        </w:tc>
        <w:tc>
          <w:tcPr>
            <w:tcW w:w="3685" w:type="dxa"/>
            <w:noWrap/>
            <w:vAlign w:val="center"/>
            <w:hideMark/>
          </w:tcPr>
          <w:p w14:paraId="2FF8DBC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Stykkishólmur</w:t>
            </w:r>
            <w:proofErr w:type="spellEnd"/>
          </w:p>
        </w:tc>
        <w:tc>
          <w:tcPr>
            <w:tcW w:w="1960" w:type="dxa"/>
            <w:noWrap/>
            <w:vAlign w:val="center"/>
            <w:hideMark/>
          </w:tcPr>
          <w:p w14:paraId="79150E2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7CBECD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1846</w:t>
            </w:r>
          </w:p>
        </w:tc>
        <w:tc>
          <w:tcPr>
            <w:tcW w:w="2920" w:type="dxa"/>
            <w:noWrap/>
            <w:vAlign w:val="center"/>
            <w:hideMark/>
          </w:tcPr>
          <w:p w14:paraId="2549E0D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09CDAEA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B1265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F1844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Islandia</w:t>
            </w:r>
          </w:p>
        </w:tc>
        <w:tc>
          <w:tcPr>
            <w:tcW w:w="3685" w:type="dxa"/>
            <w:noWrap/>
            <w:vAlign w:val="center"/>
            <w:hideMark/>
          </w:tcPr>
          <w:p w14:paraId="3105D04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Teigarhorn</w:t>
            </w:r>
            <w:proofErr w:type="spellEnd"/>
          </w:p>
        </w:tc>
        <w:tc>
          <w:tcPr>
            <w:tcW w:w="1960" w:type="dxa"/>
            <w:noWrap/>
            <w:vAlign w:val="center"/>
            <w:hideMark/>
          </w:tcPr>
          <w:p w14:paraId="4713327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683EBC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4DF9F8E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D53711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B2DB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2A116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Irlanda</w:t>
            </w:r>
          </w:p>
        </w:tc>
        <w:tc>
          <w:tcPr>
            <w:tcW w:w="3685" w:type="dxa"/>
            <w:noWrap/>
            <w:vAlign w:val="center"/>
            <w:hideMark/>
          </w:tcPr>
          <w:p w14:paraId="48EE794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Phoenix Park</w:t>
            </w:r>
          </w:p>
        </w:tc>
        <w:tc>
          <w:tcPr>
            <w:tcW w:w="1960" w:type="dxa"/>
            <w:noWrap/>
            <w:vAlign w:val="center"/>
            <w:hideMark/>
          </w:tcPr>
          <w:p w14:paraId="7FAF819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03982</w:t>
            </w:r>
          </w:p>
        </w:tc>
        <w:tc>
          <w:tcPr>
            <w:tcW w:w="3060" w:type="dxa"/>
            <w:noWrap/>
            <w:vAlign w:val="center"/>
            <w:hideMark/>
          </w:tcPr>
          <w:p w14:paraId="0B0C68A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1829</w:t>
            </w:r>
          </w:p>
        </w:tc>
        <w:tc>
          <w:tcPr>
            <w:tcW w:w="2920" w:type="dxa"/>
            <w:noWrap/>
            <w:vAlign w:val="center"/>
            <w:hideMark/>
          </w:tcPr>
          <w:p w14:paraId="7617E25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A9CCA4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2528A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D96B26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Irlanda</w:t>
            </w:r>
          </w:p>
        </w:tc>
        <w:tc>
          <w:tcPr>
            <w:tcW w:w="3685" w:type="dxa"/>
            <w:noWrap/>
            <w:vAlign w:val="center"/>
            <w:hideMark/>
          </w:tcPr>
          <w:p w14:paraId="69477B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Valentia</w:t>
            </w:r>
            <w:proofErr w:type="spellEnd"/>
            <w:r w:rsidRPr="001B0201">
              <w:rPr>
                <w:sz w:val="18"/>
                <w:szCs w:val="18"/>
                <w:lang w:val="es-ES"/>
              </w:rPr>
              <w:t xml:space="preserve"> </w:t>
            </w:r>
            <w:proofErr w:type="spellStart"/>
            <w:r w:rsidRPr="001B0201">
              <w:rPr>
                <w:sz w:val="18"/>
                <w:szCs w:val="18"/>
                <w:lang w:val="es-ES"/>
              </w:rPr>
              <w:t>Observatory</w:t>
            </w:r>
            <w:proofErr w:type="spellEnd"/>
          </w:p>
        </w:tc>
        <w:tc>
          <w:tcPr>
            <w:tcW w:w="1960" w:type="dxa"/>
            <w:noWrap/>
            <w:vAlign w:val="center"/>
            <w:hideMark/>
          </w:tcPr>
          <w:p w14:paraId="7658D18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03953</w:t>
            </w:r>
          </w:p>
        </w:tc>
        <w:tc>
          <w:tcPr>
            <w:tcW w:w="3060" w:type="dxa"/>
            <w:noWrap/>
            <w:vAlign w:val="center"/>
            <w:hideMark/>
          </w:tcPr>
          <w:p w14:paraId="486B42E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(1868) 1892 </w:t>
            </w:r>
            <w:proofErr w:type="spellStart"/>
            <w:r w:rsidRPr="001B0201">
              <w:rPr>
                <w:sz w:val="18"/>
                <w:szCs w:val="18"/>
                <w:lang w:val="es-ES"/>
              </w:rPr>
              <w:t>on</w:t>
            </w:r>
            <w:proofErr w:type="spellEnd"/>
            <w:r w:rsidRPr="001B0201">
              <w:rPr>
                <w:sz w:val="18"/>
                <w:szCs w:val="18"/>
                <w:lang w:val="es-ES"/>
              </w:rPr>
              <w:t xml:space="preserve"> </w:t>
            </w:r>
            <w:proofErr w:type="spellStart"/>
            <w:r w:rsidRPr="001B0201">
              <w:rPr>
                <w:sz w:val="18"/>
                <w:szCs w:val="18"/>
                <w:lang w:val="es-ES"/>
              </w:rPr>
              <w:t>current</w:t>
            </w:r>
            <w:proofErr w:type="spellEnd"/>
            <w:r w:rsidRPr="001B0201">
              <w:rPr>
                <w:sz w:val="18"/>
                <w:szCs w:val="18"/>
                <w:lang w:val="es-ES"/>
              </w:rPr>
              <w:t xml:space="preserve"> </w:t>
            </w:r>
            <w:proofErr w:type="spellStart"/>
            <w:r w:rsidRPr="001B0201">
              <w:rPr>
                <w:sz w:val="18"/>
                <w:szCs w:val="18"/>
                <w:lang w:val="es-ES"/>
              </w:rPr>
              <w:t>location</w:t>
            </w:r>
            <w:proofErr w:type="spellEnd"/>
          </w:p>
        </w:tc>
        <w:tc>
          <w:tcPr>
            <w:tcW w:w="2920" w:type="dxa"/>
            <w:noWrap/>
            <w:vAlign w:val="center"/>
            <w:hideMark/>
          </w:tcPr>
          <w:p w14:paraId="55F31C9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150A27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092EE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75952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Israel</w:t>
            </w:r>
          </w:p>
        </w:tc>
        <w:tc>
          <w:tcPr>
            <w:tcW w:w="3685" w:type="dxa"/>
            <w:noWrap/>
            <w:vAlign w:val="center"/>
            <w:hideMark/>
          </w:tcPr>
          <w:p w14:paraId="28C65D6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Beit </w:t>
            </w:r>
            <w:proofErr w:type="spellStart"/>
            <w:r w:rsidRPr="001B0201">
              <w:rPr>
                <w:sz w:val="18"/>
                <w:szCs w:val="18"/>
                <w:lang w:val="es-ES"/>
              </w:rPr>
              <w:t>Jimal</w:t>
            </w:r>
            <w:proofErr w:type="spellEnd"/>
          </w:p>
        </w:tc>
        <w:tc>
          <w:tcPr>
            <w:tcW w:w="1960" w:type="dxa"/>
            <w:noWrap/>
            <w:vAlign w:val="center"/>
            <w:hideMark/>
          </w:tcPr>
          <w:p w14:paraId="5CF9A0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0-376-0-557</w:t>
            </w:r>
          </w:p>
        </w:tc>
        <w:tc>
          <w:tcPr>
            <w:tcW w:w="3060" w:type="dxa"/>
            <w:noWrap/>
            <w:vAlign w:val="center"/>
            <w:hideMark/>
          </w:tcPr>
          <w:p w14:paraId="6F87245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2E8A78F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7BA59BA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762C5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98FCF6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Israel</w:t>
            </w:r>
          </w:p>
        </w:tc>
        <w:tc>
          <w:tcPr>
            <w:tcW w:w="3685" w:type="dxa"/>
            <w:noWrap/>
            <w:vAlign w:val="center"/>
            <w:hideMark/>
          </w:tcPr>
          <w:p w14:paraId="3D14C5C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Miqwe</w:t>
            </w:r>
            <w:proofErr w:type="spellEnd"/>
            <w:r w:rsidRPr="001B0201">
              <w:rPr>
                <w:sz w:val="18"/>
                <w:szCs w:val="18"/>
                <w:lang w:val="es-ES"/>
              </w:rPr>
              <w:t xml:space="preserve"> Israel</w:t>
            </w:r>
          </w:p>
        </w:tc>
        <w:tc>
          <w:tcPr>
            <w:tcW w:w="1960" w:type="dxa"/>
            <w:noWrap/>
            <w:vAlign w:val="center"/>
            <w:hideMark/>
          </w:tcPr>
          <w:p w14:paraId="60F3A2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B89D6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2E7C8FC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1B8FA33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50B93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2DD8C1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854B29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Aggius</w:t>
            </w:r>
            <w:proofErr w:type="spellEnd"/>
          </w:p>
        </w:tc>
        <w:tc>
          <w:tcPr>
            <w:tcW w:w="1960" w:type="dxa"/>
            <w:noWrap/>
            <w:vAlign w:val="center"/>
            <w:hideMark/>
          </w:tcPr>
          <w:p w14:paraId="345408F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6E9192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0777D76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473D7E5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760CF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BDBA7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4C1135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Campotosto</w:t>
            </w:r>
            <w:proofErr w:type="spellEnd"/>
          </w:p>
        </w:tc>
        <w:tc>
          <w:tcPr>
            <w:tcW w:w="1960" w:type="dxa"/>
            <w:noWrap/>
            <w:vAlign w:val="center"/>
            <w:hideMark/>
          </w:tcPr>
          <w:p w14:paraId="6E10403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07CFDC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5620E6A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80F45A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23D31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2655E1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5D7583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Carloforte</w:t>
            </w:r>
            <w:proofErr w:type="spellEnd"/>
            <w:r w:rsidRPr="001B0201">
              <w:rPr>
                <w:sz w:val="18"/>
                <w:szCs w:val="18"/>
                <w:lang w:val="es-ES"/>
              </w:rPr>
              <w:t xml:space="preserve"> </w:t>
            </w:r>
            <w:proofErr w:type="spellStart"/>
            <w:r w:rsidRPr="001B0201">
              <w:rPr>
                <w:sz w:val="18"/>
                <w:szCs w:val="18"/>
                <w:lang w:val="es-ES"/>
              </w:rPr>
              <w:t>Osservatorio</w:t>
            </w:r>
            <w:proofErr w:type="spellEnd"/>
          </w:p>
        </w:tc>
        <w:tc>
          <w:tcPr>
            <w:tcW w:w="1960" w:type="dxa"/>
            <w:noWrap/>
            <w:vAlign w:val="center"/>
            <w:hideMark/>
          </w:tcPr>
          <w:p w14:paraId="315F46B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16549</w:t>
            </w:r>
          </w:p>
        </w:tc>
        <w:tc>
          <w:tcPr>
            <w:tcW w:w="3060" w:type="dxa"/>
            <w:noWrap/>
            <w:vAlign w:val="center"/>
            <w:hideMark/>
          </w:tcPr>
          <w:p w14:paraId="2F28AF1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46D0EC8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43B8B6B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F0262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3F59EF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0E0EF1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Chieti</w:t>
            </w:r>
          </w:p>
        </w:tc>
        <w:tc>
          <w:tcPr>
            <w:tcW w:w="1960" w:type="dxa"/>
            <w:noWrap/>
            <w:vAlign w:val="center"/>
            <w:hideMark/>
          </w:tcPr>
          <w:p w14:paraId="5040C1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F53343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1918</w:t>
            </w:r>
          </w:p>
        </w:tc>
        <w:tc>
          <w:tcPr>
            <w:tcW w:w="2920" w:type="dxa"/>
            <w:noWrap/>
            <w:vAlign w:val="center"/>
            <w:hideMark/>
          </w:tcPr>
          <w:p w14:paraId="1607C90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0D8FBB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4741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A052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6979AAD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Domodossola-Collegio</w:t>
            </w:r>
            <w:proofErr w:type="spellEnd"/>
            <w:r w:rsidRPr="001B0201">
              <w:rPr>
                <w:sz w:val="18"/>
                <w:szCs w:val="18"/>
                <w:lang w:val="es-ES"/>
              </w:rPr>
              <w:t xml:space="preserve"> Rosmini</w:t>
            </w:r>
          </w:p>
        </w:tc>
        <w:tc>
          <w:tcPr>
            <w:tcW w:w="1960" w:type="dxa"/>
            <w:noWrap/>
            <w:vAlign w:val="center"/>
            <w:hideMark/>
          </w:tcPr>
          <w:p w14:paraId="7B9B272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0-380-7-2</w:t>
            </w:r>
          </w:p>
        </w:tc>
        <w:tc>
          <w:tcPr>
            <w:tcW w:w="3060" w:type="dxa"/>
            <w:noWrap/>
            <w:vAlign w:val="center"/>
            <w:hideMark/>
          </w:tcPr>
          <w:p w14:paraId="0A3A26D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73EFC8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290DAF3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3EB48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39FF5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7A9B4A7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Genoa </w:t>
            </w:r>
            <w:proofErr w:type="spellStart"/>
            <w:r w:rsidRPr="001B0201">
              <w:rPr>
                <w:sz w:val="18"/>
                <w:szCs w:val="18"/>
                <w:lang w:val="es-ES"/>
              </w:rPr>
              <w:t>University</w:t>
            </w:r>
            <w:proofErr w:type="spellEnd"/>
          </w:p>
        </w:tc>
        <w:tc>
          <w:tcPr>
            <w:tcW w:w="1960" w:type="dxa"/>
            <w:noWrap/>
            <w:vAlign w:val="center"/>
            <w:hideMark/>
          </w:tcPr>
          <w:p w14:paraId="328535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B74F49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1833</w:t>
            </w:r>
          </w:p>
        </w:tc>
        <w:tc>
          <w:tcPr>
            <w:tcW w:w="2920" w:type="dxa"/>
            <w:noWrap/>
            <w:vAlign w:val="center"/>
            <w:hideMark/>
          </w:tcPr>
          <w:p w14:paraId="10D7275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3DF1FB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08A78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010B7B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C65E6F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Moncalieri</w:t>
            </w:r>
            <w:proofErr w:type="spellEnd"/>
            <w:r w:rsidRPr="001B0201">
              <w:rPr>
                <w:sz w:val="18"/>
                <w:szCs w:val="18"/>
                <w:lang w:val="es-ES"/>
              </w:rPr>
              <w:t xml:space="preserve"> – </w:t>
            </w:r>
            <w:proofErr w:type="spellStart"/>
            <w:r w:rsidRPr="001B0201">
              <w:rPr>
                <w:sz w:val="18"/>
                <w:szCs w:val="18"/>
                <w:lang w:val="es-ES"/>
              </w:rPr>
              <w:t>Collegio</w:t>
            </w:r>
            <w:proofErr w:type="spellEnd"/>
            <w:r w:rsidRPr="001B0201">
              <w:rPr>
                <w:sz w:val="18"/>
                <w:szCs w:val="18"/>
                <w:lang w:val="es-ES"/>
              </w:rPr>
              <w:t xml:space="preserve"> Carlo Alberto</w:t>
            </w:r>
          </w:p>
        </w:tc>
        <w:tc>
          <w:tcPr>
            <w:tcW w:w="1960" w:type="dxa"/>
            <w:noWrap/>
            <w:vAlign w:val="center"/>
            <w:hideMark/>
          </w:tcPr>
          <w:p w14:paraId="2C5A5D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1C6E9C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1859</w:t>
            </w:r>
          </w:p>
        </w:tc>
        <w:tc>
          <w:tcPr>
            <w:tcW w:w="2920" w:type="dxa"/>
            <w:noWrap/>
            <w:vAlign w:val="center"/>
            <w:hideMark/>
          </w:tcPr>
          <w:p w14:paraId="6702DCD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6BA2573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D1644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0026A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45D76CA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Montevergine</w:t>
            </w:r>
            <w:proofErr w:type="spellEnd"/>
          </w:p>
        </w:tc>
        <w:tc>
          <w:tcPr>
            <w:tcW w:w="1960" w:type="dxa"/>
            <w:noWrap/>
            <w:vAlign w:val="center"/>
            <w:hideMark/>
          </w:tcPr>
          <w:p w14:paraId="746FD49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13AF50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4DD7D20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1B0201" w:rsidRPr="000131C6" w14:paraId="23870F2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F91FD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4757F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710594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proofErr w:type="spellStart"/>
            <w:r w:rsidRPr="001B0201">
              <w:rPr>
                <w:sz w:val="18"/>
                <w:szCs w:val="18"/>
                <w:lang w:val="es-ES"/>
              </w:rPr>
              <w:t>Osservatorio</w:t>
            </w:r>
            <w:proofErr w:type="spellEnd"/>
            <w:r w:rsidRPr="001B0201">
              <w:rPr>
                <w:sz w:val="18"/>
                <w:szCs w:val="18"/>
                <w:lang w:val="es-ES"/>
              </w:rPr>
              <w:t xml:space="preserve"> Astronómico de </w:t>
            </w:r>
            <w:proofErr w:type="spellStart"/>
            <w:r w:rsidRPr="001B0201">
              <w:rPr>
                <w:sz w:val="18"/>
                <w:szCs w:val="18"/>
                <w:lang w:val="es-ES"/>
              </w:rPr>
              <w:t>Brera</w:t>
            </w:r>
            <w:proofErr w:type="spellEnd"/>
            <w:r w:rsidRPr="001B0201">
              <w:rPr>
                <w:sz w:val="18"/>
                <w:szCs w:val="18"/>
                <w:lang w:val="es-ES"/>
              </w:rPr>
              <w:t>-Milano</w:t>
            </w:r>
          </w:p>
        </w:tc>
        <w:tc>
          <w:tcPr>
            <w:tcW w:w="1960" w:type="dxa"/>
            <w:noWrap/>
            <w:vAlign w:val="center"/>
            <w:hideMark/>
          </w:tcPr>
          <w:p w14:paraId="7E1B748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rFonts w:eastAsia="Times New Roman" w:cs="Calibri"/>
                <w:color w:val="000000"/>
                <w:sz w:val="18"/>
                <w:szCs w:val="18"/>
                <w:lang w:val="es-ES"/>
              </w:rPr>
              <w:t> </w:t>
            </w:r>
          </w:p>
        </w:tc>
        <w:tc>
          <w:tcPr>
            <w:tcW w:w="3060" w:type="dxa"/>
            <w:noWrap/>
            <w:vAlign w:val="center"/>
            <w:hideMark/>
          </w:tcPr>
          <w:p w14:paraId="7E517C8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1763</w:t>
            </w:r>
          </w:p>
        </w:tc>
        <w:tc>
          <w:tcPr>
            <w:tcW w:w="2920" w:type="dxa"/>
            <w:noWrap/>
            <w:vAlign w:val="center"/>
            <w:hideMark/>
          </w:tcPr>
          <w:p w14:paraId="17228CF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60C77AF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5C940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DA769A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4A8CB30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Cavanis</w:t>
            </w:r>
            <w:proofErr w:type="spellEnd"/>
          </w:p>
        </w:tc>
        <w:tc>
          <w:tcPr>
            <w:tcW w:w="1960" w:type="dxa"/>
            <w:noWrap/>
            <w:vAlign w:val="center"/>
            <w:hideMark/>
          </w:tcPr>
          <w:p w14:paraId="12BC4C7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CCD301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1835</w:t>
            </w:r>
          </w:p>
        </w:tc>
        <w:tc>
          <w:tcPr>
            <w:tcW w:w="2920" w:type="dxa"/>
            <w:noWrap/>
            <w:vAlign w:val="center"/>
            <w:hideMark/>
          </w:tcPr>
          <w:p w14:paraId="46B9CBA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1B0201" w:rsidRPr="000131C6" w14:paraId="76CDDCD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C5751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2A4D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2F38B0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Modena</w:t>
            </w:r>
            <w:proofErr w:type="spellEnd"/>
          </w:p>
        </w:tc>
        <w:tc>
          <w:tcPr>
            <w:tcW w:w="1960" w:type="dxa"/>
            <w:noWrap/>
            <w:vAlign w:val="center"/>
            <w:hideMark/>
          </w:tcPr>
          <w:p w14:paraId="4429F5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8C0995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1830</w:t>
            </w:r>
          </w:p>
        </w:tc>
        <w:tc>
          <w:tcPr>
            <w:tcW w:w="2920" w:type="dxa"/>
            <w:noWrap/>
            <w:vAlign w:val="center"/>
            <w:hideMark/>
          </w:tcPr>
          <w:p w14:paraId="2FC6C05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22262ED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9DFB0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1B3E3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D3078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Astronomico</w:t>
            </w:r>
            <w:proofErr w:type="spellEnd"/>
            <w:r w:rsidRPr="001B0201">
              <w:rPr>
                <w:sz w:val="18"/>
                <w:szCs w:val="18"/>
                <w:lang w:val="es-ES"/>
              </w:rPr>
              <w:t xml:space="preserve"> di Palermo</w:t>
            </w:r>
          </w:p>
        </w:tc>
        <w:tc>
          <w:tcPr>
            <w:tcW w:w="1960" w:type="dxa"/>
            <w:noWrap/>
            <w:vAlign w:val="center"/>
            <w:hideMark/>
          </w:tcPr>
          <w:p w14:paraId="077E09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93C2FE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1791</w:t>
            </w:r>
          </w:p>
        </w:tc>
        <w:tc>
          <w:tcPr>
            <w:tcW w:w="2920" w:type="dxa"/>
            <w:noWrap/>
            <w:vAlign w:val="center"/>
            <w:hideMark/>
          </w:tcPr>
          <w:p w14:paraId="650594B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1B0201" w:rsidRPr="000131C6" w14:paraId="2FF9D85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E0584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2A6A7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1E74DD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Ximeniano</w:t>
            </w:r>
            <w:proofErr w:type="spellEnd"/>
          </w:p>
        </w:tc>
        <w:tc>
          <w:tcPr>
            <w:tcW w:w="1960" w:type="dxa"/>
            <w:noWrap/>
            <w:vAlign w:val="center"/>
            <w:hideMark/>
          </w:tcPr>
          <w:p w14:paraId="045A99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2CD39F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1813</w:t>
            </w:r>
          </w:p>
        </w:tc>
        <w:tc>
          <w:tcPr>
            <w:tcW w:w="2920" w:type="dxa"/>
            <w:noWrap/>
            <w:vAlign w:val="center"/>
            <w:hideMark/>
          </w:tcPr>
          <w:p w14:paraId="363525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59EA59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EE3C2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486923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29A501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Valerio, </w:t>
            </w:r>
            <w:proofErr w:type="spellStart"/>
            <w:r w:rsidRPr="001B0201">
              <w:rPr>
                <w:sz w:val="18"/>
                <w:szCs w:val="18"/>
                <w:lang w:val="es-ES"/>
              </w:rPr>
              <w:t>Pessaro</w:t>
            </w:r>
            <w:proofErr w:type="spellEnd"/>
          </w:p>
        </w:tc>
        <w:tc>
          <w:tcPr>
            <w:tcW w:w="1960" w:type="dxa"/>
            <w:noWrap/>
            <w:vAlign w:val="center"/>
            <w:hideMark/>
          </w:tcPr>
          <w:p w14:paraId="3A36A4E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D61D86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0DB721F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162477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43A02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76382C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2F9E113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Piacenza-</w:t>
            </w:r>
            <w:proofErr w:type="spellStart"/>
            <w:r w:rsidRPr="001B0201">
              <w:rPr>
                <w:sz w:val="18"/>
                <w:szCs w:val="18"/>
                <w:lang w:val="es-ES"/>
              </w:rPr>
              <w:t>Collegio</w:t>
            </w:r>
            <w:proofErr w:type="spellEnd"/>
            <w:r w:rsidRPr="001B0201">
              <w:rPr>
                <w:sz w:val="18"/>
                <w:szCs w:val="18"/>
                <w:lang w:val="es-ES"/>
              </w:rPr>
              <w:t xml:space="preserve"> Alberoni</w:t>
            </w:r>
          </w:p>
        </w:tc>
        <w:tc>
          <w:tcPr>
            <w:tcW w:w="1960" w:type="dxa"/>
            <w:noWrap/>
            <w:vAlign w:val="center"/>
            <w:hideMark/>
          </w:tcPr>
          <w:p w14:paraId="5E0873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54D931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1802</w:t>
            </w:r>
          </w:p>
        </w:tc>
        <w:tc>
          <w:tcPr>
            <w:tcW w:w="2920" w:type="dxa"/>
            <w:noWrap/>
            <w:vAlign w:val="center"/>
            <w:hideMark/>
          </w:tcPr>
          <w:p w14:paraId="0C10F3B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1E5B81D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5D4CF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05F8A2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2C441CB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Roma </w:t>
            </w:r>
            <w:proofErr w:type="spellStart"/>
            <w:r w:rsidRPr="001B0201">
              <w:rPr>
                <w:sz w:val="18"/>
                <w:szCs w:val="18"/>
                <w:lang w:val="es-ES"/>
              </w:rPr>
              <w:t>Collegio</w:t>
            </w:r>
            <w:proofErr w:type="spellEnd"/>
            <w:r w:rsidRPr="001B0201">
              <w:rPr>
                <w:sz w:val="18"/>
                <w:szCs w:val="18"/>
                <w:lang w:val="es-ES"/>
              </w:rPr>
              <w:t xml:space="preserve"> Romano</w:t>
            </w:r>
          </w:p>
        </w:tc>
        <w:tc>
          <w:tcPr>
            <w:tcW w:w="1960" w:type="dxa"/>
            <w:noWrap/>
            <w:vAlign w:val="center"/>
            <w:hideMark/>
          </w:tcPr>
          <w:p w14:paraId="4C0ED4D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0087B6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1787</w:t>
            </w:r>
          </w:p>
        </w:tc>
        <w:tc>
          <w:tcPr>
            <w:tcW w:w="2920" w:type="dxa"/>
            <w:noWrap/>
            <w:vAlign w:val="center"/>
            <w:hideMark/>
          </w:tcPr>
          <w:p w14:paraId="1072C7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086378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90EBE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DB5B0E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4E4FDD5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Rovereto</w:t>
            </w:r>
            <w:proofErr w:type="spellEnd"/>
          </w:p>
        </w:tc>
        <w:tc>
          <w:tcPr>
            <w:tcW w:w="1960" w:type="dxa"/>
            <w:noWrap/>
            <w:vAlign w:val="center"/>
            <w:hideMark/>
          </w:tcPr>
          <w:p w14:paraId="68EC1E0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548422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001E2BE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D53D56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0DC36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30E7B4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7D9CD8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Sulmona</w:t>
            </w:r>
            <w:proofErr w:type="spellEnd"/>
          </w:p>
        </w:tc>
        <w:tc>
          <w:tcPr>
            <w:tcW w:w="1960" w:type="dxa"/>
            <w:noWrap/>
            <w:vAlign w:val="center"/>
            <w:hideMark/>
          </w:tcPr>
          <w:p w14:paraId="052B2BD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43E134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3C755BE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9AB5A9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2FCA5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872E6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AFD624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sz w:val="18"/>
                <w:szCs w:val="18"/>
                <w:lang w:val="es-ES"/>
              </w:rPr>
              <w:t xml:space="preserve">Urbino – </w:t>
            </w: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Meteorologico</w:t>
            </w:r>
            <w:proofErr w:type="spellEnd"/>
            <w:r w:rsidRPr="001B0201">
              <w:rPr>
                <w:sz w:val="18"/>
                <w:szCs w:val="18"/>
                <w:lang w:val="es-ES"/>
              </w:rPr>
              <w:t xml:space="preserve"> Alessandro </w:t>
            </w:r>
            <w:proofErr w:type="spellStart"/>
            <w:r w:rsidRPr="001B0201">
              <w:rPr>
                <w:sz w:val="18"/>
                <w:szCs w:val="18"/>
                <w:lang w:val="es-ES"/>
              </w:rPr>
              <w:t>Serpieri</w:t>
            </w:r>
            <w:proofErr w:type="spellEnd"/>
          </w:p>
        </w:tc>
        <w:tc>
          <w:tcPr>
            <w:tcW w:w="1960" w:type="dxa"/>
            <w:noWrap/>
            <w:vAlign w:val="center"/>
            <w:hideMark/>
          </w:tcPr>
          <w:p w14:paraId="25B0BA8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rFonts w:eastAsia="Times New Roman" w:cs="Calibri"/>
                <w:color w:val="000000"/>
                <w:sz w:val="18"/>
                <w:szCs w:val="18"/>
                <w:lang w:val="es-ES"/>
              </w:rPr>
              <w:t> </w:t>
            </w:r>
          </w:p>
        </w:tc>
        <w:tc>
          <w:tcPr>
            <w:tcW w:w="3060" w:type="dxa"/>
            <w:noWrap/>
            <w:vAlign w:val="center"/>
            <w:hideMark/>
          </w:tcPr>
          <w:p w14:paraId="07F09A5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1850</w:t>
            </w:r>
          </w:p>
        </w:tc>
        <w:tc>
          <w:tcPr>
            <w:tcW w:w="2920" w:type="dxa"/>
            <w:noWrap/>
            <w:vAlign w:val="center"/>
            <w:hideMark/>
          </w:tcPr>
          <w:p w14:paraId="345EF35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48C7D9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BEBC2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944FC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69AC6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Vigna di Valle</w:t>
            </w:r>
          </w:p>
        </w:tc>
        <w:tc>
          <w:tcPr>
            <w:tcW w:w="1960" w:type="dxa"/>
            <w:noWrap/>
            <w:vAlign w:val="center"/>
            <w:hideMark/>
          </w:tcPr>
          <w:p w14:paraId="7ACB9A8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16224</w:t>
            </w:r>
          </w:p>
        </w:tc>
        <w:tc>
          <w:tcPr>
            <w:tcW w:w="3060" w:type="dxa"/>
            <w:noWrap/>
            <w:vAlign w:val="center"/>
            <w:hideMark/>
          </w:tcPr>
          <w:p w14:paraId="6FF3CDC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772A80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5D4A8A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BA7D5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6765F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3EC0B6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Liepaja</w:t>
            </w:r>
            <w:proofErr w:type="spellEnd"/>
          </w:p>
        </w:tc>
        <w:tc>
          <w:tcPr>
            <w:tcW w:w="1960" w:type="dxa"/>
            <w:noWrap/>
            <w:vAlign w:val="center"/>
            <w:hideMark/>
          </w:tcPr>
          <w:p w14:paraId="0238C91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0-20000-0-26406</w:t>
            </w:r>
          </w:p>
        </w:tc>
        <w:tc>
          <w:tcPr>
            <w:tcW w:w="3060" w:type="dxa"/>
            <w:noWrap/>
            <w:vAlign w:val="center"/>
            <w:hideMark/>
          </w:tcPr>
          <w:p w14:paraId="57879EF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1870</w:t>
            </w:r>
          </w:p>
        </w:tc>
        <w:tc>
          <w:tcPr>
            <w:tcW w:w="2920" w:type="dxa"/>
            <w:noWrap/>
            <w:vAlign w:val="center"/>
            <w:hideMark/>
          </w:tcPr>
          <w:p w14:paraId="08EA769A" w14:textId="0D84793D"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1101EF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568C5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552F3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2A664F6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Mersrags</w:t>
            </w:r>
            <w:proofErr w:type="spellEnd"/>
          </w:p>
        </w:tc>
        <w:tc>
          <w:tcPr>
            <w:tcW w:w="1960" w:type="dxa"/>
            <w:noWrap/>
            <w:vAlign w:val="center"/>
            <w:hideMark/>
          </w:tcPr>
          <w:p w14:paraId="3201FCB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26324</w:t>
            </w:r>
          </w:p>
        </w:tc>
        <w:tc>
          <w:tcPr>
            <w:tcW w:w="3060" w:type="dxa"/>
            <w:noWrap/>
            <w:vAlign w:val="center"/>
            <w:hideMark/>
          </w:tcPr>
          <w:p w14:paraId="1149A6F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5197366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6B4083E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8086A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7BA92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3BA09B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Priekuli</w:t>
            </w:r>
            <w:proofErr w:type="spellEnd"/>
          </w:p>
        </w:tc>
        <w:tc>
          <w:tcPr>
            <w:tcW w:w="1960" w:type="dxa"/>
            <w:noWrap/>
            <w:vAlign w:val="center"/>
            <w:hideMark/>
          </w:tcPr>
          <w:p w14:paraId="1B76689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26335</w:t>
            </w:r>
          </w:p>
        </w:tc>
        <w:tc>
          <w:tcPr>
            <w:tcW w:w="3060" w:type="dxa"/>
            <w:noWrap/>
            <w:vAlign w:val="center"/>
            <w:hideMark/>
          </w:tcPr>
          <w:p w14:paraId="2897BFE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60A9C03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CD386E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121BE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2C529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20DD04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Ventspils</w:t>
            </w:r>
          </w:p>
        </w:tc>
        <w:tc>
          <w:tcPr>
            <w:tcW w:w="1960" w:type="dxa"/>
            <w:noWrap/>
            <w:vAlign w:val="center"/>
            <w:hideMark/>
          </w:tcPr>
          <w:p w14:paraId="59FBD7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0-20000-0-26314</w:t>
            </w:r>
          </w:p>
        </w:tc>
        <w:tc>
          <w:tcPr>
            <w:tcW w:w="3060" w:type="dxa"/>
            <w:noWrap/>
            <w:vAlign w:val="center"/>
            <w:hideMark/>
          </w:tcPr>
          <w:p w14:paraId="2D8B9EB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6054B5E9" w14:textId="2E2BC48C"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9A53A1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EB55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432C3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Lituania</w:t>
            </w:r>
          </w:p>
        </w:tc>
        <w:tc>
          <w:tcPr>
            <w:tcW w:w="3685" w:type="dxa"/>
            <w:noWrap/>
            <w:vAlign w:val="center"/>
            <w:hideMark/>
          </w:tcPr>
          <w:p w14:paraId="0A75AAE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Panevezys</w:t>
            </w:r>
            <w:proofErr w:type="spellEnd"/>
          </w:p>
        </w:tc>
        <w:tc>
          <w:tcPr>
            <w:tcW w:w="1960" w:type="dxa"/>
            <w:noWrap/>
            <w:vAlign w:val="center"/>
            <w:hideMark/>
          </w:tcPr>
          <w:p w14:paraId="5F2928F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26529</w:t>
            </w:r>
          </w:p>
        </w:tc>
        <w:tc>
          <w:tcPr>
            <w:tcW w:w="3060" w:type="dxa"/>
            <w:noWrap/>
            <w:vAlign w:val="center"/>
            <w:hideMark/>
          </w:tcPr>
          <w:p w14:paraId="4914900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34E614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A77BFD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B3659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74C4F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Moldavia</w:t>
            </w:r>
          </w:p>
        </w:tc>
        <w:tc>
          <w:tcPr>
            <w:tcW w:w="3685" w:type="dxa"/>
            <w:noWrap/>
            <w:vAlign w:val="center"/>
            <w:hideMark/>
          </w:tcPr>
          <w:p w14:paraId="558F19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Chisinau</w:t>
            </w:r>
          </w:p>
        </w:tc>
        <w:tc>
          <w:tcPr>
            <w:tcW w:w="1960" w:type="dxa"/>
            <w:noWrap/>
            <w:vAlign w:val="center"/>
            <w:hideMark/>
          </w:tcPr>
          <w:p w14:paraId="6DD42F1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0-20000-0-33815</w:t>
            </w:r>
          </w:p>
        </w:tc>
        <w:tc>
          <w:tcPr>
            <w:tcW w:w="3060" w:type="dxa"/>
            <w:noWrap/>
            <w:vAlign w:val="center"/>
            <w:hideMark/>
          </w:tcPr>
          <w:p w14:paraId="001F11F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4300382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A5D628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0834E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8E2AE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Moldavia</w:t>
            </w:r>
          </w:p>
        </w:tc>
        <w:tc>
          <w:tcPr>
            <w:tcW w:w="3685" w:type="dxa"/>
            <w:noWrap/>
            <w:vAlign w:val="center"/>
            <w:hideMark/>
          </w:tcPr>
          <w:p w14:paraId="0B46A4A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Soroca</w:t>
            </w:r>
          </w:p>
        </w:tc>
        <w:tc>
          <w:tcPr>
            <w:tcW w:w="1960" w:type="dxa"/>
            <w:noWrap/>
            <w:vAlign w:val="center"/>
            <w:hideMark/>
          </w:tcPr>
          <w:p w14:paraId="3026A5B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0-20000-0-33678</w:t>
            </w:r>
          </w:p>
        </w:tc>
        <w:tc>
          <w:tcPr>
            <w:tcW w:w="3060" w:type="dxa"/>
            <w:noWrap/>
            <w:vAlign w:val="center"/>
            <w:hideMark/>
          </w:tcPr>
          <w:p w14:paraId="55AFD5D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55AB5EB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0A01E13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98C8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F4CF395" w14:textId="1833D581" w:rsidR="00842E61" w:rsidRPr="00D67408"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s-ES"/>
              </w:rPr>
            </w:pPr>
            <w:r w:rsidRPr="001B0201">
              <w:rPr>
                <w:sz w:val="18"/>
                <w:szCs w:val="18"/>
                <w:lang w:val="es-ES"/>
              </w:rPr>
              <w:t>Países Bajos</w:t>
            </w:r>
            <w:r w:rsidR="00D67408">
              <w:rPr>
                <w:sz w:val="18"/>
                <w:szCs w:val="18"/>
                <w:lang w:val="es-ES"/>
              </w:rPr>
              <w:t>, Reino Unido de los</w:t>
            </w:r>
          </w:p>
        </w:tc>
        <w:tc>
          <w:tcPr>
            <w:tcW w:w="3685" w:type="dxa"/>
            <w:noWrap/>
            <w:vAlign w:val="center"/>
            <w:hideMark/>
          </w:tcPr>
          <w:p w14:paraId="16295EA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De </w:t>
            </w:r>
            <w:proofErr w:type="spellStart"/>
            <w:r w:rsidRPr="001B0201">
              <w:rPr>
                <w:sz w:val="18"/>
                <w:szCs w:val="18"/>
                <w:lang w:val="es-ES"/>
              </w:rPr>
              <w:t>Bilt</w:t>
            </w:r>
            <w:proofErr w:type="spellEnd"/>
          </w:p>
        </w:tc>
        <w:tc>
          <w:tcPr>
            <w:tcW w:w="1960" w:type="dxa"/>
            <w:noWrap/>
            <w:vAlign w:val="center"/>
            <w:hideMark/>
          </w:tcPr>
          <w:p w14:paraId="4C2086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06260</w:t>
            </w:r>
          </w:p>
        </w:tc>
        <w:tc>
          <w:tcPr>
            <w:tcW w:w="3060" w:type="dxa"/>
            <w:noWrap/>
            <w:vAlign w:val="center"/>
            <w:hideMark/>
          </w:tcPr>
          <w:p w14:paraId="16CD382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59F0E80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3A5C7AA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297C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39946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4A3002AA" w14:textId="06BA0CC6"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Bjornoya</w:t>
            </w:r>
            <w:proofErr w:type="spellEnd"/>
            <w:r w:rsidRPr="001B0201">
              <w:rPr>
                <w:sz w:val="18"/>
                <w:szCs w:val="18"/>
                <w:lang w:val="es-ES"/>
              </w:rPr>
              <w:t xml:space="preserve"> (</w:t>
            </w:r>
            <w:r w:rsidR="00AA2286">
              <w:rPr>
                <w:sz w:val="18"/>
                <w:szCs w:val="18"/>
                <w:lang w:val="es-ES"/>
              </w:rPr>
              <w:t>Á</w:t>
            </w:r>
            <w:r w:rsidR="00AA2286" w:rsidRPr="001B0201">
              <w:rPr>
                <w:sz w:val="18"/>
                <w:szCs w:val="18"/>
                <w:lang w:val="es-ES"/>
              </w:rPr>
              <w:t>rtic</w:t>
            </w:r>
            <w:r w:rsidR="00AA2286">
              <w:rPr>
                <w:sz w:val="18"/>
                <w:szCs w:val="18"/>
                <w:lang w:val="es-ES"/>
              </w:rPr>
              <w:t>o</w:t>
            </w:r>
            <w:r w:rsidRPr="001B0201">
              <w:rPr>
                <w:sz w:val="18"/>
                <w:szCs w:val="18"/>
                <w:lang w:val="es-ES"/>
              </w:rPr>
              <w:t>)</w:t>
            </w:r>
          </w:p>
        </w:tc>
        <w:tc>
          <w:tcPr>
            <w:tcW w:w="1960" w:type="dxa"/>
            <w:noWrap/>
            <w:vAlign w:val="center"/>
            <w:hideMark/>
          </w:tcPr>
          <w:p w14:paraId="2EE314A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0-20000-0-01028</w:t>
            </w:r>
          </w:p>
        </w:tc>
        <w:tc>
          <w:tcPr>
            <w:tcW w:w="3060" w:type="dxa"/>
            <w:noWrap/>
            <w:vAlign w:val="center"/>
            <w:hideMark/>
          </w:tcPr>
          <w:p w14:paraId="589BAC1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1920</w:t>
            </w:r>
          </w:p>
        </w:tc>
        <w:tc>
          <w:tcPr>
            <w:tcW w:w="2920" w:type="dxa"/>
            <w:noWrap/>
            <w:vAlign w:val="center"/>
            <w:hideMark/>
          </w:tcPr>
          <w:p w14:paraId="672610B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745EC82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DA0C4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01678D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69273AB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Dombaas</w:t>
            </w:r>
            <w:proofErr w:type="spellEnd"/>
          </w:p>
        </w:tc>
        <w:tc>
          <w:tcPr>
            <w:tcW w:w="1960" w:type="dxa"/>
            <w:noWrap/>
            <w:vAlign w:val="center"/>
            <w:hideMark/>
          </w:tcPr>
          <w:p w14:paraId="210400B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0-20000-0-01233</w:t>
            </w:r>
          </w:p>
        </w:tc>
        <w:tc>
          <w:tcPr>
            <w:tcW w:w="3060" w:type="dxa"/>
            <w:noWrap/>
            <w:vAlign w:val="center"/>
            <w:hideMark/>
          </w:tcPr>
          <w:p w14:paraId="319CCAA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1864</w:t>
            </w:r>
          </w:p>
        </w:tc>
        <w:tc>
          <w:tcPr>
            <w:tcW w:w="2920" w:type="dxa"/>
            <w:noWrap/>
            <w:vAlign w:val="center"/>
            <w:hideMark/>
          </w:tcPr>
          <w:p w14:paraId="6716E51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BE5477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31F1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E026B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1DE0938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Ferder</w:t>
            </w:r>
            <w:proofErr w:type="spellEnd"/>
            <w:r w:rsidRPr="001B0201">
              <w:rPr>
                <w:sz w:val="18"/>
                <w:szCs w:val="18"/>
                <w:lang w:val="es-ES"/>
              </w:rPr>
              <w:t xml:space="preserve"> </w:t>
            </w:r>
            <w:proofErr w:type="spellStart"/>
            <w:r w:rsidRPr="001B0201">
              <w:rPr>
                <w:sz w:val="18"/>
                <w:szCs w:val="18"/>
                <w:lang w:val="es-ES"/>
              </w:rPr>
              <w:t>LH</w:t>
            </w:r>
            <w:proofErr w:type="spellEnd"/>
          </w:p>
        </w:tc>
        <w:tc>
          <w:tcPr>
            <w:tcW w:w="1960" w:type="dxa"/>
            <w:noWrap/>
            <w:vAlign w:val="center"/>
            <w:hideMark/>
          </w:tcPr>
          <w:p w14:paraId="4B87CAA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0-20000-0-01482</w:t>
            </w:r>
          </w:p>
        </w:tc>
        <w:tc>
          <w:tcPr>
            <w:tcW w:w="3060" w:type="dxa"/>
            <w:noWrap/>
            <w:vAlign w:val="center"/>
            <w:hideMark/>
          </w:tcPr>
          <w:p w14:paraId="337730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7E916B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71D1D4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F3BC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297635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44CBFDEA" w14:textId="537118EB"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Jan Mayen (</w:t>
            </w:r>
            <w:r w:rsidR="00AA2286">
              <w:rPr>
                <w:sz w:val="18"/>
                <w:szCs w:val="18"/>
                <w:lang w:val="es-ES"/>
              </w:rPr>
              <w:t>Á</w:t>
            </w:r>
            <w:r w:rsidRPr="001B0201">
              <w:rPr>
                <w:sz w:val="18"/>
                <w:szCs w:val="18"/>
                <w:lang w:val="es-ES"/>
              </w:rPr>
              <w:t>rtic</w:t>
            </w:r>
            <w:r w:rsidR="00AA2286">
              <w:rPr>
                <w:sz w:val="18"/>
                <w:szCs w:val="18"/>
                <w:lang w:val="es-ES"/>
              </w:rPr>
              <w:t>o</w:t>
            </w:r>
            <w:r w:rsidRPr="001B0201">
              <w:rPr>
                <w:sz w:val="18"/>
                <w:szCs w:val="18"/>
                <w:lang w:val="es-ES"/>
              </w:rPr>
              <w:t>)</w:t>
            </w:r>
          </w:p>
        </w:tc>
        <w:tc>
          <w:tcPr>
            <w:tcW w:w="1960" w:type="dxa"/>
            <w:noWrap/>
            <w:vAlign w:val="center"/>
            <w:hideMark/>
          </w:tcPr>
          <w:p w14:paraId="60D8E20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0-20000-0-01001</w:t>
            </w:r>
          </w:p>
        </w:tc>
        <w:tc>
          <w:tcPr>
            <w:tcW w:w="3060" w:type="dxa"/>
            <w:noWrap/>
            <w:vAlign w:val="center"/>
            <w:hideMark/>
          </w:tcPr>
          <w:p w14:paraId="7B63450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2A5D449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58939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FA525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835AA0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2DC786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Karasjok</w:t>
            </w:r>
            <w:proofErr w:type="spellEnd"/>
          </w:p>
        </w:tc>
        <w:tc>
          <w:tcPr>
            <w:tcW w:w="1960" w:type="dxa"/>
            <w:noWrap/>
            <w:vAlign w:val="center"/>
            <w:hideMark/>
          </w:tcPr>
          <w:p w14:paraId="5A6DDE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0-20000-0-01065</w:t>
            </w:r>
          </w:p>
        </w:tc>
        <w:tc>
          <w:tcPr>
            <w:tcW w:w="3060" w:type="dxa"/>
            <w:noWrap/>
            <w:vAlign w:val="center"/>
            <w:hideMark/>
          </w:tcPr>
          <w:p w14:paraId="43FA458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734913C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9C9AF1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7D114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0C834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3C15BE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Utsira</w:t>
            </w:r>
            <w:proofErr w:type="spellEnd"/>
            <w:r w:rsidRPr="001B0201">
              <w:rPr>
                <w:sz w:val="18"/>
                <w:szCs w:val="18"/>
                <w:lang w:val="es-ES"/>
              </w:rPr>
              <w:t xml:space="preserve"> </w:t>
            </w:r>
            <w:proofErr w:type="spellStart"/>
            <w:r w:rsidRPr="001B0201">
              <w:rPr>
                <w:sz w:val="18"/>
                <w:szCs w:val="18"/>
                <w:lang w:val="es-ES"/>
              </w:rPr>
              <w:t>LH</w:t>
            </w:r>
            <w:proofErr w:type="spellEnd"/>
          </w:p>
        </w:tc>
        <w:tc>
          <w:tcPr>
            <w:tcW w:w="1960" w:type="dxa"/>
            <w:noWrap/>
            <w:vAlign w:val="center"/>
            <w:hideMark/>
          </w:tcPr>
          <w:p w14:paraId="2936F7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0-20000-0-01403</w:t>
            </w:r>
          </w:p>
        </w:tc>
        <w:tc>
          <w:tcPr>
            <w:tcW w:w="3060" w:type="dxa"/>
            <w:noWrap/>
            <w:vAlign w:val="center"/>
            <w:hideMark/>
          </w:tcPr>
          <w:p w14:paraId="3CC0A65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1867</w:t>
            </w:r>
          </w:p>
        </w:tc>
        <w:tc>
          <w:tcPr>
            <w:tcW w:w="2920" w:type="dxa"/>
            <w:noWrap/>
            <w:vAlign w:val="center"/>
            <w:hideMark/>
          </w:tcPr>
          <w:p w14:paraId="45B91E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BD76F0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4F40F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07C8A1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74C9808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Vardo</w:t>
            </w:r>
            <w:proofErr w:type="spellEnd"/>
          </w:p>
        </w:tc>
        <w:tc>
          <w:tcPr>
            <w:tcW w:w="1960" w:type="dxa"/>
            <w:noWrap/>
            <w:vAlign w:val="center"/>
            <w:hideMark/>
          </w:tcPr>
          <w:p w14:paraId="7154602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0-20000-0-01098</w:t>
            </w:r>
          </w:p>
        </w:tc>
        <w:tc>
          <w:tcPr>
            <w:tcW w:w="3060" w:type="dxa"/>
            <w:noWrap/>
            <w:vAlign w:val="center"/>
            <w:hideMark/>
          </w:tcPr>
          <w:p w14:paraId="4CF8CEE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1829</w:t>
            </w:r>
          </w:p>
        </w:tc>
        <w:tc>
          <w:tcPr>
            <w:tcW w:w="2920" w:type="dxa"/>
            <w:noWrap/>
            <w:vAlign w:val="center"/>
            <w:hideMark/>
          </w:tcPr>
          <w:p w14:paraId="0025F9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18FDD7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CB3F8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A50FA0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Rumania</w:t>
            </w:r>
          </w:p>
        </w:tc>
        <w:tc>
          <w:tcPr>
            <w:tcW w:w="3685" w:type="dxa"/>
            <w:noWrap/>
            <w:vAlign w:val="center"/>
            <w:hideMark/>
          </w:tcPr>
          <w:p w14:paraId="3F95C70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Calarasi</w:t>
            </w:r>
          </w:p>
        </w:tc>
        <w:tc>
          <w:tcPr>
            <w:tcW w:w="1960" w:type="dxa"/>
            <w:noWrap/>
            <w:vAlign w:val="center"/>
            <w:hideMark/>
          </w:tcPr>
          <w:p w14:paraId="700106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15460</w:t>
            </w:r>
          </w:p>
        </w:tc>
        <w:tc>
          <w:tcPr>
            <w:tcW w:w="3060" w:type="dxa"/>
            <w:noWrap/>
            <w:vAlign w:val="center"/>
            <w:hideMark/>
          </w:tcPr>
          <w:p w14:paraId="7255B8E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5DA301F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462AD1F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2FEB8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46C91C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Rumania</w:t>
            </w:r>
          </w:p>
        </w:tc>
        <w:tc>
          <w:tcPr>
            <w:tcW w:w="3685" w:type="dxa"/>
            <w:noWrap/>
            <w:vAlign w:val="center"/>
            <w:hideMark/>
          </w:tcPr>
          <w:p w14:paraId="742289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Drobeta</w:t>
            </w:r>
            <w:proofErr w:type="spellEnd"/>
            <w:r w:rsidRPr="001B0201">
              <w:rPr>
                <w:sz w:val="18"/>
                <w:szCs w:val="18"/>
                <w:lang w:val="es-ES"/>
              </w:rPr>
              <w:t xml:space="preserve"> </w:t>
            </w:r>
            <w:proofErr w:type="spellStart"/>
            <w:r w:rsidRPr="001B0201">
              <w:rPr>
                <w:sz w:val="18"/>
                <w:szCs w:val="18"/>
                <w:lang w:val="es-ES"/>
              </w:rPr>
              <w:t>Turnu</w:t>
            </w:r>
            <w:proofErr w:type="spellEnd"/>
            <w:r w:rsidRPr="001B0201">
              <w:rPr>
                <w:sz w:val="18"/>
                <w:szCs w:val="18"/>
                <w:lang w:val="es-ES"/>
              </w:rPr>
              <w:t xml:space="preserve"> </w:t>
            </w:r>
            <w:proofErr w:type="spellStart"/>
            <w:r w:rsidRPr="001B0201">
              <w:rPr>
                <w:sz w:val="18"/>
                <w:szCs w:val="18"/>
                <w:lang w:val="es-ES"/>
              </w:rPr>
              <w:t>Severin</w:t>
            </w:r>
            <w:proofErr w:type="spellEnd"/>
          </w:p>
        </w:tc>
        <w:tc>
          <w:tcPr>
            <w:tcW w:w="1960" w:type="dxa"/>
            <w:noWrap/>
            <w:vAlign w:val="center"/>
            <w:hideMark/>
          </w:tcPr>
          <w:p w14:paraId="6BF8D21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15410</w:t>
            </w:r>
          </w:p>
        </w:tc>
        <w:tc>
          <w:tcPr>
            <w:tcW w:w="3060" w:type="dxa"/>
            <w:noWrap/>
            <w:vAlign w:val="center"/>
            <w:hideMark/>
          </w:tcPr>
          <w:p w14:paraId="43A094D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027B10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3489D3D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C600D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E1A4E1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Eslovaquia</w:t>
            </w:r>
          </w:p>
        </w:tc>
        <w:tc>
          <w:tcPr>
            <w:tcW w:w="3685" w:type="dxa"/>
            <w:noWrap/>
            <w:vAlign w:val="center"/>
            <w:hideMark/>
          </w:tcPr>
          <w:p w14:paraId="223254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Hurbanovo</w:t>
            </w:r>
            <w:proofErr w:type="spellEnd"/>
          </w:p>
        </w:tc>
        <w:tc>
          <w:tcPr>
            <w:tcW w:w="1960" w:type="dxa"/>
            <w:noWrap/>
            <w:vAlign w:val="center"/>
            <w:hideMark/>
          </w:tcPr>
          <w:p w14:paraId="7FE8EF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0-20000-0-11858</w:t>
            </w:r>
          </w:p>
        </w:tc>
        <w:tc>
          <w:tcPr>
            <w:tcW w:w="3060" w:type="dxa"/>
            <w:noWrap/>
            <w:vAlign w:val="center"/>
            <w:hideMark/>
          </w:tcPr>
          <w:p w14:paraId="263B1D3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44DB84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3CE9AE3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9101E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403AFA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3C754E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Barcelona (Observatorio Fabra)</w:t>
            </w:r>
          </w:p>
        </w:tc>
        <w:tc>
          <w:tcPr>
            <w:tcW w:w="1960" w:type="dxa"/>
            <w:noWrap/>
            <w:vAlign w:val="center"/>
            <w:hideMark/>
          </w:tcPr>
          <w:p w14:paraId="7B4D0D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61813A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1913</w:t>
            </w:r>
          </w:p>
        </w:tc>
        <w:tc>
          <w:tcPr>
            <w:tcW w:w="2920" w:type="dxa"/>
            <w:noWrap/>
            <w:vAlign w:val="center"/>
            <w:hideMark/>
          </w:tcPr>
          <w:p w14:paraId="74B773F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4AED27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CC5C4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9FBE3E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6F6321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Daroca</w:t>
            </w:r>
          </w:p>
        </w:tc>
        <w:tc>
          <w:tcPr>
            <w:tcW w:w="1960" w:type="dxa"/>
            <w:noWrap/>
            <w:vAlign w:val="center"/>
            <w:hideMark/>
          </w:tcPr>
          <w:p w14:paraId="490582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08157</w:t>
            </w:r>
          </w:p>
        </w:tc>
        <w:tc>
          <w:tcPr>
            <w:tcW w:w="3060" w:type="dxa"/>
            <w:noWrap/>
            <w:vAlign w:val="center"/>
            <w:hideMark/>
          </w:tcPr>
          <w:p w14:paraId="7374DB6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6512FE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276248A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CC838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DDDE41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4485678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Madrid Retiro</w:t>
            </w:r>
          </w:p>
        </w:tc>
        <w:tc>
          <w:tcPr>
            <w:tcW w:w="1960" w:type="dxa"/>
            <w:noWrap/>
            <w:vAlign w:val="center"/>
            <w:hideMark/>
          </w:tcPr>
          <w:p w14:paraId="4CE29AD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08222</w:t>
            </w:r>
          </w:p>
        </w:tc>
        <w:tc>
          <w:tcPr>
            <w:tcW w:w="3060" w:type="dxa"/>
            <w:noWrap/>
            <w:vAlign w:val="center"/>
            <w:hideMark/>
          </w:tcPr>
          <w:p w14:paraId="2C59EA7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1083B27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1BB10AC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8A558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6002FF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603C6C8C" w14:textId="179270E9"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Tortosa</w:t>
            </w:r>
          </w:p>
        </w:tc>
        <w:tc>
          <w:tcPr>
            <w:tcW w:w="1960" w:type="dxa"/>
            <w:noWrap/>
            <w:vAlign w:val="center"/>
            <w:hideMark/>
          </w:tcPr>
          <w:p w14:paraId="091D120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08238</w:t>
            </w:r>
          </w:p>
        </w:tc>
        <w:tc>
          <w:tcPr>
            <w:tcW w:w="3060" w:type="dxa"/>
            <w:noWrap/>
            <w:vAlign w:val="center"/>
            <w:hideMark/>
          </w:tcPr>
          <w:p w14:paraId="3B4A325F" w14:textId="2BF46DCF"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(1880) 1905 </w:t>
            </w:r>
            <w:r w:rsidR="00A85C33">
              <w:rPr>
                <w:sz w:val="18"/>
                <w:szCs w:val="18"/>
                <w:lang w:val="es-ES"/>
              </w:rPr>
              <w:t>en la ubicación actual</w:t>
            </w:r>
          </w:p>
        </w:tc>
        <w:tc>
          <w:tcPr>
            <w:tcW w:w="2920" w:type="dxa"/>
            <w:noWrap/>
            <w:vAlign w:val="center"/>
            <w:hideMark/>
          </w:tcPr>
          <w:p w14:paraId="287B427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14D4F5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F61A7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962930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25AF9C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Abisko</w:t>
            </w:r>
            <w:proofErr w:type="spellEnd"/>
          </w:p>
        </w:tc>
        <w:tc>
          <w:tcPr>
            <w:tcW w:w="1960" w:type="dxa"/>
            <w:noWrap/>
            <w:vAlign w:val="center"/>
            <w:hideMark/>
          </w:tcPr>
          <w:p w14:paraId="5D13F1B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0–752–0-02022</w:t>
            </w:r>
          </w:p>
        </w:tc>
        <w:tc>
          <w:tcPr>
            <w:tcW w:w="3060" w:type="dxa"/>
            <w:noWrap/>
            <w:vAlign w:val="center"/>
            <w:hideMark/>
          </w:tcPr>
          <w:p w14:paraId="612C755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1913</w:t>
            </w:r>
          </w:p>
        </w:tc>
        <w:tc>
          <w:tcPr>
            <w:tcW w:w="2920" w:type="dxa"/>
            <w:noWrap/>
            <w:vAlign w:val="center"/>
            <w:hideMark/>
          </w:tcPr>
          <w:p w14:paraId="019F24A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0F294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EA8DF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A53E5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0F93DF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Bjuröklubb</w:t>
            </w:r>
            <w:proofErr w:type="spellEnd"/>
          </w:p>
        </w:tc>
        <w:tc>
          <w:tcPr>
            <w:tcW w:w="1960" w:type="dxa"/>
            <w:noWrap/>
            <w:vAlign w:val="center"/>
            <w:hideMark/>
          </w:tcPr>
          <w:p w14:paraId="36F052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02297</w:t>
            </w:r>
          </w:p>
        </w:tc>
        <w:tc>
          <w:tcPr>
            <w:tcW w:w="3060" w:type="dxa"/>
            <w:noWrap/>
            <w:vAlign w:val="center"/>
            <w:hideMark/>
          </w:tcPr>
          <w:p w14:paraId="3CA6B29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1879</w:t>
            </w:r>
          </w:p>
        </w:tc>
        <w:tc>
          <w:tcPr>
            <w:tcW w:w="2920" w:type="dxa"/>
            <w:noWrap/>
            <w:vAlign w:val="center"/>
            <w:hideMark/>
          </w:tcPr>
          <w:p w14:paraId="621DEB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5724836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52DA76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37BD99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615707B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Hoburg</w:t>
            </w:r>
            <w:proofErr w:type="spellEnd"/>
          </w:p>
        </w:tc>
        <w:tc>
          <w:tcPr>
            <w:tcW w:w="1960" w:type="dxa"/>
            <w:noWrap/>
            <w:vAlign w:val="center"/>
            <w:hideMark/>
          </w:tcPr>
          <w:p w14:paraId="62CECD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02679</w:t>
            </w:r>
          </w:p>
        </w:tc>
        <w:tc>
          <w:tcPr>
            <w:tcW w:w="3060" w:type="dxa"/>
            <w:noWrap/>
            <w:vAlign w:val="center"/>
            <w:hideMark/>
          </w:tcPr>
          <w:p w14:paraId="32B308B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1879</w:t>
            </w:r>
          </w:p>
        </w:tc>
        <w:tc>
          <w:tcPr>
            <w:tcW w:w="2920" w:type="dxa"/>
            <w:noWrap/>
            <w:vAlign w:val="center"/>
            <w:hideMark/>
          </w:tcPr>
          <w:p w14:paraId="1961C73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510DEC2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D24BB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4AF1C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5CD981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Stockholm</w:t>
            </w:r>
            <w:proofErr w:type="spellEnd"/>
          </w:p>
        </w:tc>
        <w:tc>
          <w:tcPr>
            <w:tcW w:w="1960" w:type="dxa"/>
            <w:noWrap/>
            <w:vAlign w:val="center"/>
            <w:hideMark/>
          </w:tcPr>
          <w:p w14:paraId="1F596FA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02485</w:t>
            </w:r>
          </w:p>
        </w:tc>
        <w:tc>
          <w:tcPr>
            <w:tcW w:w="3060" w:type="dxa"/>
            <w:noWrap/>
            <w:vAlign w:val="center"/>
            <w:hideMark/>
          </w:tcPr>
          <w:p w14:paraId="451D59B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1756</w:t>
            </w:r>
          </w:p>
        </w:tc>
        <w:tc>
          <w:tcPr>
            <w:tcW w:w="2920" w:type="dxa"/>
            <w:noWrap/>
            <w:vAlign w:val="center"/>
            <w:hideMark/>
          </w:tcPr>
          <w:p w14:paraId="1207D1F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7DED059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2A948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291B80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Suiza</w:t>
            </w:r>
          </w:p>
        </w:tc>
        <w:tc>
          <w:tcPr>
            <w:tcW w:w="3685" w:type="dxa"/>
            <w:noWrap/>
            <w:vAlign w:val="center"/>
            <w:hideMark/>
          </w:tcPr>
          <w:p w14:paraId="0B4D66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Grand-Saint-Bernard</w:t>
            </w:r>
          </w:p>
        </w:tc>
        <w:tc>
          <w:tcPr>
            <w:tcW w:w="1960" w:type="dxa"/>
            <w:noWrap/>
            <w:vAlign w:val="center"/>
            <w:hideMark/>
          </w:tcPr>
          <w:p w14:paraId="33677EB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06717</w:t>
            </w:r>
          </w:p>
        </w:tc>
        <w:tc>
          <w:tcPr>
            <w:tcW w:w="3060" w:type="dxa"/>
            <w:noWrap/>
            <w:vAlign w:val="center"/>
            <w:hideMark/>
          </w:tcPr>
          <w:p w14:paraId="247503D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1817</w:t>
            </w:r>
          </w:p>
        </w:tc>
        <w:tc>
          <w:tcPr>
            <w:tcW w:w="2920" w:type="dxa"/>
            <w:noWrap/>
            <w:vAlign w:val="center"/>
            <w:hideMark/>
          </w:tcPr>
          <w:p w14:paraId="3821A61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7C95AA4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FD224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2194B0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Suiza</w:t>
            </w:r>
          </w:p>
        </w:tc>
        <w:tc>
          <w:tcPr>
            <w:tcW w:w="3685" w:type="dxa"/>
            <w:noWrap/>
            <w:vAlign w:val="center"/>
            <w:hideMark/>
          </w:tcPr>
          <w:p w14:paraId="4F5FEC5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Säntis</w:t>
            </w:r>
            <w:proofErr w:type="spellEnd"/>
          </w:p>
        </w:tc>
        <w:tc>
          <w:tcPr>
            <w:tcW w:w="1960" w:type="dxa"/>
            <w:noWrap/>
            <w:vAlign w:val="center"/>
            <w:hideMark/>
          </w:tcPr>
          <w:p w14:paraId="2DFB74D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06680</w:t>
            </w:r>
          </w:p>
        </w:tc>
        <w:tc>
          <w:tcPr>
            <w:tcW w:w="3060" w:type="dxa"/>
            <w:noWrap/>
            <w:vAlign w:val="center"/>
            <w:hideMark/>
          </w:tcPr>
          <w:p w14:paraId="22BE39C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76BAEF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2B1C5AF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B353A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E9D9F2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Türkiye</w:t>
            </w:r>
            <w:proofErr w:type="spellEnd"/>
          </w:p>
        </w:tc>
        <w:tc>
          <w:tcPr>
            <w:tcW w:w="3685" w:type="dxa"/>
            <w:noWrap/>
            <w:vAlign w:val="center"/>
            <w:hideMark/>
          </w:tcPr>
          <w:p w14:paraId="3FEFD22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Kandilli</w:t>
            </w:r>
            <w:proofErr w:type="spellEnd"/>
            <w:r w:rsidRPr="001B0201">
              <w:rPr>
                <w:sz w:val="18"/>
                <w:szCs w:val="18"/>
                <w:lang w:val="es-ES"/>
              </w:rPr>
              <w:t xml:space="preserve"> </w:t>
            </w:r>
            <w:proofErr w:type="spellStart"/>
            <w:r w:rsidRPr="001B0201">
              <w:rPr>
                <w:sz w:val="18"/>
                <w:szCs w:val="18"/>
                <w:lang w:val="es-ES"/>
              </w:rPr>
              <w:t>Observatory</w:t>
            </w:r>
            <w:proofErr w:type="spellEnd"/>
          </w:p>
        </w:tc>
        <w:tc>
          <w:tcPr>
            <w:tcW w:w="1960" w:type="dxa"/>
            <w:noWrap/>
            <w:vAlign w:val="center"/>
            <w:hideMark/>
          </w:tcPr>
          <w:p w14:paraId="6E5D9E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89C0B8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357380A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DF6A83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DB9C8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912156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45CD03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Dubno</w:t>
            </w:r>
            <w:proofErr w:type="spellEnd"/>
          </w:p>
        </w:tc>
        <w:tc>
          <w:tcPr>
            <w:tcW w:w="1960" w:type="dxa"/>
            <w:noWrap/>
            <w:vAlign w:val="center"/>
            <w:hideMark/>
          </w:tcPr>
          <w:p w14:paraId="651ED1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33296</w:t>
            </w:r>
          </w:p>
        </w:tc>
        <w:tc>
          <w:tcPr>
            <w:tcW w:w="3060" w:type="dxa"/>
            <w:noWrap/>
            <w:vAlign w:val="center"/>
            <w:hideMark/>
          </w:tcPr>
          <w:p w14:paraId="6A56597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0DB2C32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44CF4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9FD3B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08910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254551D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Odesa</w:t>
            </w:r>
          </w:p>
        </w:tc>
        <w:tc>
          <w:tcPr>
            <w:tcW w:w="1960" w:type="dxa"/>
            <w:noWrap/>
            <w:vAlign w:val="center"/>
            <w:hideMark/>
          </w:tcPr>
          <w:p w14:paraId="6F619C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33837</w:t>
            </w:r>
          </w:p>
        </w:tc>
        <w:tc>
          <w:tcPr>
            <w:tcW w:w="3060" w:type="dxa"/>
            <w:noWrap/>
            <w:vAlign w:val="center"/>
            <w:hideMark/>
          </w:tcPr>
          <w:p w14:paraId="0EC513C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1866</w:t>
            </w:r>
          </w:p>
        </w:tc>
        <w:tc>
          <w:tcPr>
            <w:tcW w:w="2920" w:type="dxa"/>
            <w:noWrap/>
            <w:vAlign w:val="center"/>
            <w:hideMark/>
          </w:tcPr>
          <w:p w14:paraId="399355B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44A6D2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5A03B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34D905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61A76C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Poltava</w:t>
            </w:r>
          </w:p>
        </w:tc>
        <w:tc>
          <w:tcPr>
            <w:tcW w:w="1960" w:type="dxa"/>
            <w:noWrap/>
            <w:vAlign w:val="center"/>
            <w:hideMark/>
          </w:tcPr>
          <w:p w14:paraId="6EF60BC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33506</w:t>
            </w:r>
          </w:p>
        </w:tc>
        <w:tc>
          <w:tcPr>
            <w:tcW w:w="3060" w:type="dxa"/>
            <w:noWrap/>
            <w:vAlign w:val="center"/>
            <w:hideMark/>
          </w:tcPr>
          <w:p w14:paraId="702F784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6826670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5F50351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4A383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85ADD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50FE18E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Romny</w:t>
            </w:r>
            <w:proofErr w:type="spellEnd"/>
          </w:p>
        </w:tc>
        <w:tc>
          <w:tcPr>
            <w:tcW w:w="1960" w:type="dxa"/>
            <w:noWrap/>
            <w:vAlign w:val="center"/>
            <w:hideMark/>
          </w:tcPr>
          <w:p w14:paraId="3F0D9FE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33268</w:t>
            </w:r>
          </w:p>
        </w:tc>
        <w:tc>
          <w:tcPr>
            <w:tcW w:w="3060" w:type="dxa"/>
            <w:noWrap/>
            <w:vAlign w:val="center"/>
            <w:hideMark/>
          </w:tcPr>
          <w:p w14:paraId="08BBEF7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2CDE181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8DE7BC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1115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176D73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272C29A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Uman</w:t>
            </w:r>
            <w:proofErr w:type="spellEnd"/>
          </w:p>
        </w:tc>
        <w:tc>
          <w:tcPr>
            <w:tcW w:w="1960" w:type="dxa"/>
            <w:noWrap/>
            <w:vAlign w:val="center"/>
            <w:hideMark/>
          </w:tcPr>
          <w:p w14:paraId="644609F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33587</w:t>
            </w:r>
          </w:p>
        </w:tc>
        <w:tc>
          <w:tcPr>
            <w:tcW w:w="3060" w:type="dxa"/>
            <w:noWrap/>
            <w:vAlign w:val="center"/>
            <w:hideMark/>
          </w:tcPr>
          <w:p w14:paraId="6DF9019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04BF45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D68CEB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3EDEF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FCEF5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4A75CFB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Armagh</w:t>
            </w:r>
            <w:proofErr w:type="spellEnd"/>
          </w:p>
        </w:tc>
        <w:tc>
          <w:tcPr>
            <w:tcW w:w="1960" w:type="dxa"/>
            <w:noWrap/>
            <w:vAlign w:val="center"/>
            <w:hideMark/>
          </w:tcPr>
          <w:p w14:paraId="24AF734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9E6610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1836</w:t>
            </w:r>
          </w:p>
        </w:tc>
        <w:tc>
          <w:tcPr>
            <w:tcW w:w="2920" w:type="dxa"/>
            <w:noWrap/>
            <w:vAlign w:val="center"/>
            <w:hideMark/>
          </w:tcPr>
          <w:p w14:paraId="16253B8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C3B6CE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CEBF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E94C7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4CBDD4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Balmoral</w:t>
            </w:r>
          </w:p>
        </w:tc>
        <w:tc>
          <w:tcPr>
            <w:tcW w:w="1960" w:type="dxa"/>
            <w:noWrap/>
            <w:vAlign w:val="center"/>
            <w:hideMark/>
          </w:tcPr>
          <w:p w14:paraId="2996ADF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49D117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68B393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7B4806A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CCE26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16947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3E4B37A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Eskdalemuir</w:t>
            </w:r>
            <w:proofErr w:type="spellEnd"/>
          </w:p>
        </w:tc>
        <w:tc>
          <w:tcPr>
            <w:tcW w:w="1960" w:type="dxa"/>
            <w:noWrap/>
            <w:vAlign w:val="center"/>
            <w:hideMark/>
          </w:tcPr>
          <w:p w14:paraId="66A3F7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03162</w:t>
            </w:r>
          </w:p>
        </w:tc>
        <w:tc>
          <w:tcPr>
            <w:tcW w:w="3060" w:type="dxa"/>
            <w:noWrap/>
            <w:vAlign w:val="center"/>
            <w:hideMark/>
          </w:tcPr>
          <w:p w14:paraId="3B68911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35939F0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049151B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337F2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3A27A7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3B4061D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Llysdinam</w:t>
            </w:r>
            <w:proofErr w:type="spellEnd"/>
          </w:p>
        </w:tc>
        <w:tc>
          <w:tcPr>
            <w:tcW w:w="1960" w:type="dxa"/>
            <w:noWrap/>
            <w:vAlign w:val="center"/>
            <w:hideMark/>
          </w:tcPr>
          <w:p w14:paraId="2FF6942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19F741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7D3565D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0A183A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F7793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1F2409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15A4EC9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Maison</w:t>
            </w:r>
            <w:proofErr w:type="spellEnd"/>
            <w:r w:rsidRPr="001B0201">
              <w:rPr>
                <w:sz w:val="18"/>
                <w:szCs w:val="18"/>
                <w:lang w:val="es-ES"/>
              </w:rPr>
              <w:t xml:space="preserve"> St. Louis </w:t>
            </w:r>
            <w:proofErr w:type="spellStart"/>
            <w:r w:rsidRPr="001B0201">
              <w:rPr>
                <w:sz w:val="18"/>
                <w:szCs w:val="18"/>
                <w:lang w:val="es-ES"/>
              </w:rPr>
              <w:t>Observatory</w:t>
            </w:r>
            <w:proofErr w:type="spellEnd"/>
            <w:r w:rsidRPr="001B0201">
              <w:rPr>
                <w:sz w:val="18"/>
                <w:szCs w:val="18"/>
                <w:lang w:val="es-ES"/>
              </w:rPr>
              <w:t xml:space="preserve"> – Jersey</w:t>
            </w:r>
          </w:p>
        </w:tc>
        <w:tc>
          <w:tcPr>
            <w:tcW w:w="1960" w:type="dxa"/>
            <w:noWrap/>
            <w:vAlign w:val="center"/>
            <w:hideMark/>
          </w:tcPr>
          <w:p w14:paraId="73157A3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03896</w:t>
            </w:r>
          </w:p>
        </w:tc>
        <w:tc>
          <w:tcPr>
            <w:tcW w:w="3060" w:type="dxa"/>
            <w:noWrap/>
            <w:vAlign w:val="center"/>
            <w:hideMark/>
          </w:tcPr>
          <w:p w14:paraId="19FE07D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417E983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4"/>
                <w:sz w:val="18"/>
                <w:szCs w:val="18"/>
              </w:rPr>
            </w:pPr>
            <w:r w:rsidRPr="001B0201">
              <w:rPr>
                <w:spacing w:val="-4"/>
                <w:sz w:val="18"/>
                <w:szCs w:val="18"/>
                <w:lang w:val="es-ES"/>
              </w:rPr>
              <w:t>Septiembre de 2020 (EC-72)</w:t>
            </w:r>
          </w:p>
        </w:tc>
      </w:tr>
      <w:tr w:rsidR="00842E61" w:rsidRPr="000131C6" w14:paraId="7B06D82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43FD6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E5C1A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1E79222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Morpeth</w:t>
            </w:r>
            <w:proofErr w:type="spellEnd"/>
            <w:r w:rsidRPr="001B0201">
              <w:rPr>
                <w:sz w:val="18"/>
                <w:szCs w:val="18"/>
                <w:lang w:val="es-ES"/>
              </w:rPr>
              <w:t xml:space="preserve">, </w:t>
            </w:r>
            <w:proofErr w:type="spellStart"/>
            <w:r w:rsidRPr="001B0201">
              <w:rPr>
                <w:sz w:val="18"/>
                <w:szCs w:val="18"/>
                <w:lang w:val="es-ES"/>
              </w:rPr>
              <w:t>Cockle</w:t>
            </w:r>
            <w:proofErr w:type="spellEnd"/>
            <w:r w:rsidRPr="001B0201">
              <w:rPr>
                <w:sz w:val="18"/>
                <w:szCs w:val="18"/>
                <w:lang w:val="es-ES"/>
              </w:rPr>
              <w:t xml:space="preserve"> Park</w:t>
            </w:r>
          </w:p>
        </w:tc>
        <w:tc>
          <w:tcPr>
            <w:tcW w:w="1960" w:type="dxa"/>
            <w:noWrap/>
            <w:vAlign w:val="center"/>
            <w:hideMark/>
          </w:tcPr>
          <w:p w14:paraId="282076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073E25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78C00ED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0C0783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0A01C0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95FFE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62BCED2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Oxford</w:t>
            </w:r>
          </w:p>
        </w:tc>
        <w:tc>
          <w:tcPr>
            <w:tcW w:w="1960" w:type="dxa"/>
            <w:noWrap/>
            <w:vAlign w:val="center"/>
            <w:hideMark/>
          </w:tcPr>
          <w:p w14:paraId="04E2F67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216126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1772</w:t>
            </w:r>
          </w:p>
        </w:tc>
        <w:tc>
          <w:tcPr>
            <w:tcW w:w="2920" w:type="dxa"/>
            <w:noWrap/>
            <w:vAlign w:val="center"/>
            <w:hideMark/>
          </w:tcPr>
          <w:p w14:paraId="73CC540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BEEFB3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D1CB5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572F39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55F7E09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Rothamsted</w:t>
            </w:r>
            <w:proofErr w:type="spellEnd"/>
          </w:p>
        </w:tc>
        <w:tc>
          <w:tcPr>
            <w:tcW w:w="1960" w:type="dxa"/>
            <w:noWrap/>
            <w:vAlign w:val="center"/>
            <w:hideMark/>
          </w:tcPr>
          <w:p w14:paraId="216EE6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03680</w:t>
            </w:r>
          </w:p>
        </w:tc>
        <w:tc>
          <w:tcPr>
            <w:tcW w:w="3060" w:type="dxa"/>
            <w:noWrap/>
            <w:vAlign w:val="center"/>
            <w:hideMark/>
          </w:tcPr>
          <w:p w14:paraId="367F567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4E24918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bl>
    <w:p w14:paraId="4A29839E" w14:textId="77777777" w:rsidR="00842E61" w:rsidRPr="000131C6" w:rsidRDefault="00842E61" w:rsidP="00842E61">
      <w:pPr>
        <w:tabs>
          <w:tab w:val="clear" w:pos="1134"/>
        </w:tabs>
        <w:ind w:left="567" w:hanging="567"/>
        <w:jc w:val="center"/>
        <w:rPr>
          <w:rFonts w:eastAsia="Verdana" w:cs="Verdana"/>
          <w:lang w:eastAsia="zh-TW"/>
        </w:rPr>
      </w:pPr>
      <w:r w:rsidRPr="000131C6">
        <w:rPr>
          <w:rFonts w:eastAsia="Verdana" w:cs="Verdana"/>
          <w:lang w:val="es-ES" w:eastAsia="zh-TW"/>
        </w:rPr>
        <w:t>____________________</w:t>
      </w:r>
    </w:p>
    <w:p w14:paraId="6A2DE1DD" w14:textId="77777777" w:rsidR="001B0201" w:rsidRDefault="001B0201">
      <w:pPr>
        <w:tabs>
          <w:tab w:val="clear" w:pos="1134"/>
        </w:tabs>
        <w:jc w:val="left"/>
        <w:rPr>
          <w:rFonts w:eastAsia="Verdana" w:cs="Verdana"/>
          <w:b/>
          <w:bCs/>
          <w:caps/>
          <w:kern w:val="32"/>
          <w:sz w:val="24"/>
          <w:szCs w:val="24"/>
          <w:lang w:val="es-ES_tradnl" w:eastAsia="zh-TW"/>
        </w:rPr>
        <w:sectPr w:rsidR="001B0201" w:rsidSect="001B0201">
          <w:headerReference w:type="default" r:id="rId42"/>
          <w:headerReference w:type="first" r:id="rId43"/>
          <w:pgSz w:w="16840" w:h="11907" w:orient="landscape" w:code="9"/>
          <w:pgMar w:top="1134" w:right="1134" w:bottom="1134" w:left="1134" w:header="1134" w:footer="1134" w:gutter="0"/>
          <w:cols w:space="720"/>
          <w:titlePg/>
          <w:docGrid w:linePitch="299"/>
        </w:sectPr>
      </w:pPr>
    </w:p>
    <w:p w14:paraId="480A0282" w14:textId="6225E6C7" w:rsidR="003803FC" w:rsidRDefault="00D67408" w:rsidP="003803FC">
      <w:pPr>
        <w:pStyle w:val="Heading2"/>
      </w:pPr>
      <w:r>
        <w:rPr>
          <w:lang w:val="es-ES"/>
        </w:rPr>
        <w:t>P</w:t>
      </w:r>
      <w:r w:rsidR="003803FC">
        <w:rPr>
          <w:lang w:val="es-ES"/>
        </w:rPr>
        <w:t>royecto de Resolución 4.2(8)/2 (Cg-19)</w:t>
      </w:r>
    </w:p>
    <w:p w14:paraId="7F13F150" w14:textId="2B9102F7" w:rsidR="003803FC" w:rsidRDefault="003803FC" w:rsidP="003803FC">
      <w:pPr>
        <w:pStyle w:val="Heading2"/>
      </w:pPr>
      <w:r>
        <w:rPr>
          <w:lang w:val="es-ES"/>
        </w:rPr>
        <w:t xml:space="preserve">Lista actualizada de las estaciones de observación centenarias </w:t>
      </w:r>
      <w:r w:rsidR="00F36D7F">
        <w:rPr>
          <w:lang w:val="es-ES"/>
        </w:rPr>
        <w:br/>
      </w:r>
      <w:r>
        <w:rPr>
          <w:lang w:val="es-ES"/>
        </w:rPr>
        <w:t>reconocidas por la Organización Meteorológica Mundial</w:t>
      </w:r>
    </w:p>
    <w:p w14:paraId="3B1D792F" w14:textId="270E2092" w:rsidR="003803FC" w:rsidRDefault="003803FC" w:rsidP="003803FC">
      <w:pPr>
        <w:pStyle w:val="WMOBodyText"/>
      </w:pPr>
      <w:r>
        <w:rPr>
          <w:lang w:val="es-ES"/>
        </w:rPr>
        <w:t>EL CONGRESO METEOROLÓGICO MUNDIAL,</w:t>
      </w:r>
      <w:r w:rsidR="00BA071B">
        <w:rPr>
          <w:lang w:val="es-ES"/>
        </w:rPr>
        <w:t xml:space="preserve"> </w:t>
      </w:r>
    </w:p>
    <w:p w14:paraId="74BEC1EF" w14:textId="17F7DEB3" w:rsidR="003803FC" w:rsidRDefault="003803FC" w:rsidP="003803FC">
      <w:pPr>
        <w:pStyle w:val="WMOBodyText"/>
        <w:rPr>
          <w:bCs/>
        </w:rPr>
      </w:pPr>
      <w:r>
        <w:rPr>
          <w:b/>
          <w:bCs/>
          <w:lang w:val="es-ES"/>
        </w:rPr>
        <w:t xml:space="preserve">Recordando </w:t>
      </w:r>
      <w:r>
        <w:rPr>
          <w:lang w:val="es-ES"/>
        </w:rPr>
        <w:t xml:space="preserve">la </w:t>
      </w:r>
      <w:hyperlink r:id="rId44" w:anchor="page=24" w:history="1">
        <w:r w:rsidR="00F36D7F" w:rsidRPr="0042024F">
          <w:rPr>
            <w:rStyle w:val="Hyperlink"/>
          </w:rPr>
          <w:t>Resolución 4 (EC-73)</w:t>
        </w:r>
      </w:hyperlink>
      <w:r w:rsidR="00F36D7F" w:rsidRPr="000D00B8">
        <w:t xml:space="preserve"> — Mecanismo de la Organización Meteorológica Mundial de </w:t>
      </w:r>
      <w:r w:rsidR="00F36D7F">
        <w:t>R</w:t>
      </w:r>
      <w:r w:rsidR="00F36D7F" w:rsidRPr="000D00B8">
        <w:t xml:space="preserve">econocimiento de </w:t>
      </w:r>
      <w:r w:rsidR="00F36D7F">
        <w:t>E</w:t>
      </w:r>
      <w:r w:rsidR="00F36D7F" w:rsidRPr="000D00B8">
        <w:t xml:space="preserve">staciones de </w:t>
      </w:r>
      <w:r w:rsidR="00F36D7F">
        <w:t>O</w:t>
      </w:r>
      <w:r w:rsidR="00F36D7F" w:rsidRPr="000D00B8">
        <w:t xml:space="preserve">bservación a </w:t>
      </w:r>
      <w:r w:rsidR="00F36D7F">
        <w:t>L</w:t>
      </w:r>
      <w:r w:rsidR="00F36D7F" w:rsidRPr="000D00B8">
        <w:t xml:space="preserve">argo </w:t>
      </w:r>
      <w:r w:rsidR="00F36D7F">
        <w:t>P</w:t>
      </w:r>
      <w:r w:rsidR="00F36D7F" w:rsidRPr="000D00B8">
        <w:t>lazo</w:t>
      </w:r>
      <w:r>
        <w:rPr>
          <w:lang w:val="es-ES"/>
        </w:rPr>
        <w:t>,</w:t>
      </w:r>
    </w:p>
    <w:p w14:paraId="5522E110" w14:textId="50B1B763" w:rsidR="003803FC" w:rsidRDefault="003803FC" w:rsidP="003803FC">
      <w:pPr>
        <w:pStyle w:val="WMOBodyText"/>
        <w:rPr>
          <w:i/>
          <w:iCs/>
        </w:rPr>
      </w:pPr>
      <w:r>
        <w:rPr>
          <w:b/>
          <w:bCs/>
          <w:lang w:val="es-ES"/>
        </w:rPr>
        <w:t xml:space="preserve">Reconociendo </w:t>
      </w:r>
      <w:r>
        <w:rPr>
          <w:lang w:val="es-ES"/>
        </w:rPr>
        <w:t xml:space="preserve">que la preservación de las estaciones de observación a largo plazo, incluidas las estaciones centenarias, es responsabilidad de los gobiernos de los Miembros, quienes deben mantener el patrimonio climático irreemplazable para atender las necesidades de las generaciones actuales y futuras relativas a los registros climáticos y medioambientales de </w:t>
      </w:r>
      <w:r w:rsidR="00F36D7F">
        <w:rPr>
          <w:lang w:val="es-ES"/>
        </w:rPr>
        <w:t xml:space="preserve">alta </w:t>
      </w:r>
      <w:r>
        <w:rPr>
          <w:lang w:val="es-ES"/>
        </w:rPr>
        <w:t>calidad a largo plazo,</w:t>
      </w:r>
    </w:p>
    <w:p w14:paraId="36210ABD" w14:textId="77777777" w:rsidR="003803FC" w:rsidRDefault="003803FC" w:rsidP="003803FC">
      <w:pPr>
        <w:pStyle w:val="WMOBodyText"/>
        <w:rPr>
          <w:b/>
        </w:rPr>
      </w:pPr>
      <w:r>
        <w:rPr>
          <w:b/>
          <w:bCs/>
          <w:lang w:val="es-ES"/>
        </w:rPr>
        <w:t>Notando</w:t>
      </w:r>
      <w:r>
        <w:rPr>
          <w:lang w:val="es-ES"/>
        </w:rPr>
        <w:t>:</w:t>
      </w:r>
    </w:p>
    <w:p w14:paraId="2CA5CC07" w14:textId="09950AF3" w:rsidR="003803FC" w:rsidRDefault="00C506B2" w:rsidP="00C506B2">
      <w:pPr>
        <w:pStyle w:val="WMOIndent1"/>
      </w:pPr>
      <w:r>
        <w:rPr>
          <w:bCs/>
        </w:rPr>
        <w:t>1)</w:t>
      </w:r>
      <w:r>
        <w:rPr>
          <w:bCs/>
        </w:rPr>
        <w:tab/>
      </w:r>
      <w:r w:rsidR="003803FC">
        <w:rPr>
          <w:lang w:val="es-ES"/>
        </w:rPr>
        <w:t xml:space="preserve">que, en respuesta a cuatro convocatorias de la Organización Meteorológica Mundial (OMM) para la presentación de candidaturas de estaciones, hasta la fecha se han reconocido oficialmente 291 estaciones de observación </w:t>
      </w:r>
      <w:r w:rsidR="00F36D7F">
        <w:rPr>
          <w:lang w:val="es-ES"/>
        </w:rPr>
        <w:t xml:space="preserve">centenarias </w:t>
      </w:r>
      <w:r w:rsidR="003803FC">
        <w:rPr>
          <w:lang w:val="es-ES"/>
        </w:rPr>
        <w:t xml:space="preserve">de 67 países que representan a todas las asociaciones regionales de la OMM y </w:t>
      </w:r>
      <w:r w:rsidR="00F36D7F">
        <w:rPr>
          <w:lang w:val="es-ES"/>
        </w:rPr>
        <w:t xml:space="preserve">a </w:t>
      </w:r>
      <w:r w:rsidR="003803FC">
        <w:rPr>
          <w:lang w:val="es-ES"/>
        </w:rPr>
        <w:t>la Antártida,</w:t>
      </w:r>
    </w:p>
    <w:p w14:paraId="6F90FA70" w14:textId="719B1B0C" w:rsidR="003803FC" w:rsidRDefault="00C506B2" w:rsidP="00C506B2">
      <w:pPr>
        <w:pStyle w:val="WMOIndent1"/>
      </w:pPr>
      <w:r>
        <w:rPr>
          <w:bCs/>
        </w:rPr>
        <w:t>2)</w:t>
      </w:r>
      <w:r>
        <w:rPr>
          <w:bCs/>
        </w:rPr>
        <w:tab/>
      </w:r>
      <w:r w:rsidR="003803FC">
        <w:rPr>
          <w:lang w:val="es-ES"/>
        </w:rPr>
        <w:t xml:space="preserve">que la Junta Consultiva para el Reconocimiento </w:t>
      </w:r>
      <w:r w:rsidR="004A60B5">
        <w:rPr>
          <w:lang w:val="es-ES"/>
        </w:rPr>
        <w:t xml:space="preserve">por parte de la OMM </w:t>
      </w:r>
      <w:r w:rsidR="003803FC">
        <w:rPr>
          <w:lang w:val="es-ES"/>
        </w:rPr>
        <w:t>de Estaciones de Observación a Largo Plazo evaluó 100 estaciones candidatas designadas por 27 Miembros en respuesta a la quinta convocatoria para la presentación de candidaturas de estaciones de noviembre de 2022, y que la Junta Consultiva recomienda que se apruebe el reconocimiento de 86</w:t>
      </w:r>
      <w:r w:rsidR="00F36D7F">
        <w:rPr>
          <w:lang w:val="es-ES"/>
        </w:rPr>
        <w:t> </w:t>
      </w:r>
      <w:r w:rsidR="003803FC">
        <w:rPr>
          <w:lang w:val="es-ES"/>
        </w:rPr>
        <w:t xml:space="preserve">estaciones de observación meteorológica </w:t>
      </w:r>
      <w:r w:rsidR="00F36D7F">
        <w:rPr>
          <w:lang w:val="es-ES"/>
        </w:rPr>
        <w:t xml:space="preserve">centenarias </w:t>
      </w:r>
      <w:r w:rsidR="003803FC">
        <w:rPr>
          <w:lang w:val="es-ES"/>
        </w:rPr>
        <w:t>adicionales,</w:t>
      </w:r>
    </w:p>
    <w:p w14:paraId="27E488FC" w14:textId="502378C2" w:rsidR="003803FC" w:rsidRDefault="00C506B2" w:rsidP="00C506B2">
      <w:pPr>
        <w:pStyle w:val="WMOIndent1"/>
      </w:pPr>
      <w:r>
        <w:rPr>
          <w:bCs/>
        </w:rPr>
        <w:t>3)</w:t>
      </w:r>
      <w:r>
        <w:rPr>
          <w:bCs/>
        </w:rPr>
        <w:tab/>
      </w:r>
      <w:r w:rsidR="003803FC">
        <w:rPr>
          <w:lang w:val="es-ES"/>
        </w:rPr>
        <w:t xml:space="preserve">que </w:t>
      </w:r>
      <w:r w:rsidR="00F36D7F">
        <w:rPr>
          <w:lang w:val="es-ES"/>
        </w:rPr>
        <w:t xml:space="preserve">en 2022 </w:t>
      </w:r>
      <w:r w:rsidR="003803FC">
        <w:rPr>
          <w:lang w:val="es-ES"/>
        </w:rPr>
        <w:t xml:space="preserve">la Secretaría puso en marcha una fase de prueba para el reconocimiento de estaciones de observación hidrológica y marina </w:t>
      </w:r>
      <w:r w:rsidR="00F36D7F">
        <w:rPr>
          <w:lang w:val="es-ES"/>
        </w:rPr>
        <w:t>centenarias</w:t>
      </w:r>
      <w:r w:rsidR="003803FC">
        <w:rPr>
          <w:lang w:val="es-ES"/>
        </w:rPr>
        <w:t xml:space="preserve">, que la Junta Consultiva realizó una evaluación de </w:t>
      </w:r>
      <w:r w:rsidR="00F36D7F">
        <w:rPr>
          <w:lang w:val="es-ES"/>
        </w:rPr>
        <w:t xml:space="preserve">dicha </w:t>
      </w:r>
      <w:r w:rsidR="003803FC">
        <w:rPr>
          <w:lang w:val="es-ES"/>
        </w:rPr>
        <w:t xml:space="preserve">fase de prueba en estrecha colaboración con expertos de la OMM de las comunidades hidrológica y marina, y que la Junta Consultiva recomienda que se apruebe el reconocimiento de 22 estaciones de observación hidrológica </w:t>
      </w:r>
      <w:r w:rsidR="00F36D7F">
        <w:rPr>
          <w:lang w:val="es-ES"/>
        </w:rPr>
        <w:t xml:space="preserve">centenarias </w:t>
      </w:r>
      <w:r w:rsidR="003803FC">
        <w:rPr>
          <w:lang w:val="es-ES"/>
        </w:rPr>
        <w:t xml:space="preserve">y </w:t>
      </w:r>
      <w:r w:rsidR="00F36D7F">
        <w:rPr>
          <w:lang w:val="es-ES"/>
        </w:rPr>
        <w:t xml:space="preserve">de </w:t>
      </w:r>
      <w:r w:rsidR="003803FC">
        <w:rPr>
          <w:lang w:val="es-ES"/>
        </w:rPr>
        <w:t>10 estaciones de observación marina</w:t>
      </w:r>
      <w:r w:rsidR="00F36D7F">
        <w:rPr>
          <w:lang w:val="es-ES"/>
        </w:rPr>
        <w:t xml:space="preserve"> centenarias</w:t>
      </w:r>
      <w:r w:rsidR="003803FC">
        <w:rPr>
          <w:lang w:val="es-ES"/>
        </w:rPr>
        <w:t>,</w:t>
      </w:r>
    </w:p>
    <w:p w14:paraId="0567ED6A" w14:textId="356AAFD3" w:rsidR="003803FC" w:rsidRDefault="003803FC" w:rsidP="003803FC">
      <w:pPr>
        <w:pStyle w:val="WMOBodyText"/>
        <w:rPr>
          <w:bCs/>
        </w:rPr>
      </w:pPr>
      <w:r>
        <w:rPr>
          <w:b/>
          <w:bCs/>
          <w:lang w:val="es-ES"/>
        </w:rPr>
        <w:t xml:space="preserve">Hace suya </w:t>
      </w:r>
      <w:r>
        <w:rPr>
          <w:lang w:val="es-ES"/>
        </w:rPr>
        <w:t>la propuesta de reconocer 86 estaciones de observación meteorológica</w:t>
      </w:r>
      <w:r w:rsidR="00F36D7F">
        <w:rPr>
          <w:lang w:val="es-ES"/>
        </w:rPr>
        <w:t xml:space="preserve"> centenarias</w:t>
      </w:r>
      <w:r>
        <w:rPr>
          <w:lang w:val="es-ES"/>
        </w:rPr>
        <w:t xml:space="preserve">, 22 estaciones de observación hidrológica </w:t>
      </w:r>
      <w:r w:rsidR="00F36D7F">
        <w:rPr>
          <w:lang w:val="es-ES"/>
        </w:rPr>
        <w:t xml:space="preserve">centenarias </w:t>
      </w:r>
      <w:r>
        <w:rPr>
          <w:lang w:val="es-ES"/>
        </w:rPr>
        <w:t>y 10 estaciones de observación marina</w:t>
      </w:r>
      <w:r w:rsidR="00F36D7F" w:rsidRPr="00F36D7F">
        <w:rPr>
          <w:lang w:val="es-ES"/>
        </w:rPr>
        <w:t xml:space="preserve"> </w:t>
      </w:r>
      <w:r w:rsidR="00F36D7F">
        <w:rPr>
          <w:lang w:val="es-ES"/>
        </w:rPr>
        <w:t>centenarias</w:t>
      </w:r>
      <w:r>
        <w:rPr>
          <w:lang w:val="es-ES"/>
        </w:rPr>
        <w:t xml:space="preserve">, que figura en el </w:t>
      </w:r>
      <w:hyperlink w:anchor="Anexo_Res_4_2_8_2" w:history="1">
        <w:r w:rsidRPr="00F36D7F">
          <w:rPr>
            <w:rStyle w:val="Hyperlink"/>
            <w:lang w:val="es-ES"/>
          </w:rPr>
          <w:t>anexo</w:t>
        </w:r>
      </w:hyperlink>
      <w:r>
        <w:rPr>
          <w:lang w:val="es-ES"/>
        </w:rPr>
        <w:t xml:space="preserve"> a la presente resolución;</w:t>
      </w:r>
    </w:p>
    <w:p w14:paraId="7F0BA204" w14:textId="56B126F8" w:rsidR="003803FC" w:rsidRDefault="003803FC" w:rsidP="003803FC">
      <w:pPr>
        <w:pStyle w:val="WMOBodyText"/>
        <w:rPr>
          <w:bCs/>
        </w:rPr>
      </w:pPr>
      <w:r>
        <w:rPr>
          <w:b/>
          <w:bCs/>
          <w:lang w:val="es-ES"/>
        </w:rPr>
        <w:t xml:space="preserve">Solicita </w:t>
      </w:r>
      <w:r>
        <w:rPr>
          <w:lang w:val="es-ES"/>
        </w:rPr>
        <w:t xml:space="preserve">al Secretario General que actualice la lista de </w:t>
      </w:r>
      <w:r w:rsidR="00F36D7F">
        <w:rPr>
          <w:lang w:val="es-ES"/>
        </w:rPr>
        <w:t xml:space="preserve">las </w:t>
      </w:r>
      <w:r>
        <w:rPr>
          <w:lang w:val="es-ES"/>
        </w:rPr>
        <w:t>estaciones de observación</w:t>
      </w:r>
      <w:r w:rsidR="00F36D7F">
        <w:rPr>
          <w:lang w:val="es-ES"/>
        </w:rPr>
        <w:t xml:space="preserve"> centenarias</w:t>
      </w:r>
      <w:r>
        <w:rPr>
          <w:lang w:val="es-ES"/>
        </w:rPr>
        <w:t>;</w:t>
      </w:r>
    </w:p>
    <w:p w14:paraId="7C538197" w14:textId="2B7B9896" w:rsidR="003803FC" w:rsidRDefault="003803FC" w:rsidP="003803FC">
      <w:pPr>
        <w:pStyle w:val="WMOBodyText"/>
        <w:rPr>
          <w:bCs/>
        </w:rPr>
      </w:pPr>
      <w:r>
        <w:rPr>
          <w:b/>
          <w:bCs/>
          <w:lang w:val="es-ES"/>
        </w:rPr>
        <w:t xml:space="preserve">Invita </w:t>
      </w:r>
      <w:r>
        <w:rPr>
          <w:lang w:val="es-ES"/>
        </w:rPr>
        <w:t xml:space="preserve">a los Miembros a que redoblen sus esfuerzos para que las observaciones a largo plazo </w:t>
      </w:r>
      <w:r w:rsidR="00F36D7F">
        <w:rPr>
          <w:lang w:val="es-ES"/>
        </w:rPr>
        <w:t xml:space="preserve">del sistema Tierra </w:t>
      </w:r>
      <w:r>
        <w:rPr>
          <w:lang w:val="es-ES"/>
        </w:rPr>
        <w:t xml:space="preserve">sean sostenibles y de </w:t>
      </w:r>
      <w:r w:rsidR="00F36D7F">
        <w:rPr>
          <w:lang w:val="es-ES"/>
        </w:rPr>
        <w:t xml:space="preserve">alta </w:t>
      </w:r>
      <w:r>
        <w:rPr>
          <w:lang w:val="es-ES"/>
        </w:rPr>
        <w:t xml:space="preserve">calidad, y a que sigan colaborando con el Mecanismo de la OMM </w:t>
      </w:r>
      <w:r w:rsidR="004A60B5">
        <w:rPr>
          <w:lang w:val="es-ES"/>
        </w:rPr>
        <w:t xml:space="preserve">de Reconocimiento </w:t>
      </w:r>
      <w:r>
        <w:rPr>
          <w:lang w:val="es-ES"/>
        </w:rPr>
        <w:t>y lo promuevan al más alto nivel local, regional y nacional, según corresponda.</w:t>
      </w:r>
    </w:p>
    <w:p w14:paraId="2A9F6DBA" w14:textId="77777777" w:rsidR="003803FC" w:rsidRDefault="003803FC" w:rsidP="003803FC">
      <w:pPr>
        <w:pStyle w:val="WMOBodyText"/>
        <w:jc w:val="center"/>
      </w:pPr>
      <w:r>
        <w:rPr>
          <w:lang w:val="es-ES"/>
        </w:rPr>
        <w:t>__________</w:t>
      </w:r>
    </w:p>
    <w:p w14:paraId="41413364" w14:textId="77777777" w:rsidR="003803FC" w:rsidRDefault="00782630" w:rsidP="003803FC">
      <w:pPr>
        <w:pStyle w:val="WMOBodyText"/>
        <w:rPr>
          <w:rStyle w:val="Hyperlink"/>
        </w:rPr>
      </w:pPr>
      <w:hyperlink r:id="rId45" w:anchor="_Annex_to_draft" w:history="1">
        <w:r w:rsidR="003803FC">
          <w:rPr>
            <w:rStyle w:val="Hyperlink"/>
            <w:lang w:val="es-ES"/>
          </w:rPr>
          <w:t>Anexo: 1</w:t>
        </w:r>
      </w:hyperlink>
    </w:p>
    <w:p w14:paraId="7D5D4D5B" w14:textId="77777777" w:rsidR="003803FC" w:rsidRPr="003803FC" w:rsidRDefault="003803FC" w:rsidP="003803FC">
      <w:pPr>
        <w:tabs>
          <w:tab w:val="left" w:pos="720"/>
        </w:tabs>
        <w:jc w:val="left"/>
        <w:rPr>
          <w:b/>
          <w:bCs/>
          <w:iCs/>
          <w:szCs w:val="22"/>
          <w:lang w:val="es-ES" w:eastAsia="zh-TW"/>
        </w:rPr>
      </w:pPr>
      <w:r w:rsidRPr="003803FC">
        <w:rPr>
          <w:color w:val="FF0000"/>
          <w:lang w:val="es-ES"/>
        </w:rPr>
        <w:br w:type="page"/>
      </w:r>
    </w:p>
    <w:p w14:paraId="7F6D8794" w14:textId="77777777" w:rsidR="003803FC" w:rsidRDefault="003803FC" w:rsidP="003803FC">
      <w:pPr>
        <w:pStyle w:val="Heading2"/>
      </w:pPr>
      <w:bookmarkStart w:id="20" w:name="_Annex_to_draft"/>
      <w:bookmarkStart w:id="21" w:name="Anexo_Res_4_2_8_2"/>
      <w:bookmarkEnd w:id="20"/>
      <w:r>
        <w:rPr>
          <w:lang w:val="es-ES"/>
        </w:rPr>
        <w:t>Anexo al proyecto de Resolución 4.2(8)/2 (Cg-19)</w:t>
      </w:r>
      <w:bookmarkEnd w:id="21"/>
    </w:p>
    <w:p w14:paraId="27F72BC8" w14:textId="3C11CE5A" w:rsidR="003803FC" w:rsidRDefault="003803FC" w:rsidP="003803FC">
      <w:pPr>
        <w:pStyle w:val="Heading2"/>
      </w:pPr>
      <w:r>
        <w:rPr>
          <w:lang w:val="es-ES"/>
        </w:rPr>
        <w:t>Lista de estaciones de observación</w:t>
      </w:r>
      <w:r w:rsidR="004A60B5">
        <w:rPr>
          <w:lang w:val="es-ES"/>
        </w:rPr>
        <w:t xml:space="preserve"> centenarias</w:t>
      </w:r>
    </w:p>
    <w:p w14:paraId="50576A9A" w14:textId="7FF535B3" w:rsidR="003803FC" w:rsidRDefault="003803FC" w:rsidP="004A60B5">
      <w:pPr>
        <w:pStyle w:val="WMOBodyText"/>
        <w:spacing w:after="240"/>
        <w:jc w:val="center"/>
      </w:pPr>
      <w:r>
        <w:rPr>
          <w:lang w:val="es-ES"/>
        </w:rPr>
        <w:t xml:space="preserve">Lista de 118 estaciones de observación </w:t>
      </w:r>
      <w:r w:rsidR="004A60B5">
        <w:rPr>
          <w:lang w:val="es-ES"/>
        </w:rPr>
        <w:t xml:space="preserve">centenarias </w:t>
      </w:r>
      <w:r>
        <w:rPr>
          <w:lang w:val="es-ES"/>
        </w:rPr>
        <w:t>recomendadas para su reconocimiento por la Junta Consultiva para el Reconocimiento por parte de</w:t>
      </w:r>
      <w:r w:rsidR="004A60B5">
        <w:rPr>
          <w:lang w:val="es-ES"/>
        </w:rPr>
        <w:t xml:space="preserve"> </w:t>
      </w:r>
      <w:r>
        <w:rPr>
          <w:lang w:val="es-ES"/>
        </w:rPr>
        <w:t>la OMM de Estaciones de Observación a Largo Plazo (86 estaciones de observación meteorológica, 22 estaciones de observación hidrológica y 10 estaciones de observación marina)</w:t>
      </w:r>
    </w:p>
    <w:tbl>
      <w:tblPr>
        <w:tblStyle w:val="TableGrid"/>
        <w:tblW w:w="5000" w:type="pct"/>
        <w:tblLayout w:type="fixed"/>
        <w:tblLook w:val="04A0" w:firstRow="1" w:lastRow="0" w:firstColumn="1" w:lastColumn="0" w:noHBand="0" w:noVBand="1"/>
      </w:tblPr>
      <w:tblGrid>
        <w:gridCol w:w="1625"/>
        <w:gridCol w:w="2190"/>
        <w:gridCol w:w="1275"/>
        <w:gridCol w:w="2864"/>
        <w:gridCol w:w="1675"/>
      </w:tblGrid>
      <w:tr w:rsidR="004A60B5" w14:paraId="2937972E" w14:textId="77777777" w:rsidTr="005266F5">
        <w:trPr>
          <w:tblHeader/>
        </w:trPr>
        <w:tc>
          <w:tcPr>
            <w:tcW w:w="84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0BA5EA7"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Miembro</w:t>
            </w:r>
          </w:p>
        </w:tc>
        <w:tc>
          <w:tcPr>
            <w:tcW w:w="113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8CDD86E"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Estación</w:t>
            </w:r>
          </w:p>
        </w:tc>
        <w:tc>
          <w:tcPr>
            <w:tcW w:w="66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F4AA6F"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Tipo de estación*</w:t>
            </w:r>
          </w:p>
        </w:tc>
        <w:tc>
          <w:tcPr>
            <w:tcW w:w="14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43B4BB0" w14:textId="77777777" w:rsidR="003803FC" w:rsidRPr="00AF134E" w:rsidRDefault="003803FC" w:rsidP="00AF134E">
            <w:pPr>
              <w:pStyle w:val="WMOBodyText"/>
              <w:spacing w:before="40" w:after="40"/>
              <w:jc w:val="center"/>
              <w:rPr>
                <w:b/>
                <w:bCs/>
                <w:sz w:val="18"/>
                <w:szCs w:val="18"/>
                <w:lang w:val="es-ES"/>
              </w:rPr>
            </w:pPr>
            <w:r w:rsidRPr="00AF134E">
              <w:rPr>
                <w:b/>
                <w:bCs/>
                <w:sz w:val="18"/>
                <w:szCs w:val="18"/>
                <w:lang w:val="es-ES"/>
              </w:rPr>
              <w:t>Identificador de estación de la OMM/Número de la OMM</w:t>
            </w:r>
          </w:p>
        </w:tc>
        <w:tc>
          <w:tcPr>
            <w:tcW w:w="87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1D37B8E"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Inicio de las observaciones</w:t>
            </w:r>
          </w:p>
        </w:tc>
      </w:tr>
      <w:tr w:rsidR="003803FC" w14:paraId="6FB6BDFD"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4AF9A1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AR I</w:t>
            </w:r>
          </w:p>
        </w:tc>
      </w:tr>
      <w:tr w:rsidR="004A60B5" w14:paraId="062B4A3A"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50A3931D"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Côte</w:t>
            </w:r>
            <w:proofErr w:type="spellEnd"/>
            <w:r w:rsidRPr="00AF134E">
              <w:rPr>
                <w:sz w:val="18"/>
                <w:szCs w:val="18"/>
                <w:lang w:val="es-ES"/>
              </w:rPr>
              <w:t xml:space="preserve"> </w:t>
            </w:r>
            <w:proofErr w:type="spellStart"/>
            <w:r w:rsidRPr="00AF134E">
              <w:rPr>
                <w:sz w:val="18"/>
                <w:szCs w:val="18"/>
                <w:lang w:val="es-ES"/>
              </w:rPr>
              <w:t>d'Ivoire</w:t>
            </w:r>
            <w:proofErr w:type="spellEnd"/>
          </w:p>
        </w:tc>
        <w:tc>
          <w:tcPr>
            <w:tcW w:w="1137" w:type="pct"/>
            <w:tcBorders>
              <w:top w:val="single" w:sz="4" w:space="0" w:color="auto"/>
              <w:left w:val="single" w:sz="4" w:space="0" w:color="auto"/>
              <w:bottom w:val="single" w:sz="4" w:space="0" w:color="auto"/>
              <w:right w:val="single" w:sz="4" w:space="0" w:color="auto"/>
            </w:tcBorders>
            <w:hideMark/>
          </w:tcPr>
          <w:p w14:paraId="2E4F9149"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Dimbokro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D85578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F7B2D0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0-20000-0-65562</w:t>
            </w:r>
          </w:p>
        </w:tc>
        <w:tc>
          <w:tcPr>
            <w:tcW w:w="870" w:type="pct"/>
            <w:tcBorders>
              <w:top w:val="single" w:sz="4" w:space="0" w:color="auto"/>
              <w:left w:val="single" w:sz="4" w:space="0" w:color="auto"/>
              <w:bottom w:val="single" w:sz="4" w:space="0" w:color="auto"/>
              <w:right w:val="single" w:sz="4" w:space="0" w:color="auto"/>
            </w:tcBorders>
            <w:hideMark/>
          </w:tcPr>
          <w:p w14:paraId="737C649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1921</w:t>
            </w:r>
          </w:p>
        </w:tc>
      </w:tr>
      <w:tr w:rsidR="004A60B5" w14:paraId="599C0974"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45CB390F"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Kenya</w:t>
            </w:r>
            <w:proofErr w:type="spellEnd"/>
          </w:p>
        </w:tc>
        <w:tc>
          <w:tcPr>
            <w:tcW w:w="1137" w:type="pct"/>
            <w:tcBorders>
              <w:top w:val="single" w:sz="4" w:space="0" w:color="auto"/>
              <w:left w:val="single" w:sz="4" w:space="0" w:color="auto"/>
              <w:bottom w:val="single" w:sz="4" w:space="0" w:color="auto"/>
              <w:right w:val="single" w:sz="4" w:space="0" w:color="auto"/>
            </w:tcBorders>
            <w:hideMark/>
          </w:tcPr>
          <w:p w14:paraId="2058D1D0"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Lamu</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A75D87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5FE97D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0-20000-0-63772</w:t>
            </w:r>
          </w:p>
        </w:tc>
        <w:tc>
          <w:tcPr>
            <w:tcW w:w="870" w:type="pct"/>
            <w:tcBorders>
              <w:top w:val="single" w:sz="4" w:space="0" w:color="auto"/>
              <w:left w:val="single" w:sz="4" w:space="0" w:color="auto"/>
              <w:bottom w:val="single" w:sz="4" w:space="0" w:color="auto"/>
              <w:right w:val="single" w:sz="4" w:space="0" w:color="auto"/>
            </w:tcBorders>
            <w:hideMark/>
          </w:tcPr>
          <w:p w14:paraId="7313CC9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4A60B5" w14:paraId="120A024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2239044"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9625479"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Voi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C4F82A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153C1D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0-20000-0-63793</w:t>
            </w:r>
          </w:p>
        </w:tc>
        <w:tc>
          <w:tcPr>
            <w:tcW w:w="870" w:type="pct"/>
            <w:tcBorders>
              <w:top w:val="single" w:sz="4" w:space="0" w:color="auto"/>
              <w:left w:val="single" w:sz="4" w:space="0" w:color="auto"/>
              <w:bottom w:val="single" w:sz="4" w:space="0" w:color="auto"/>
              <w:right w:val="single" w:sz="4" w:space="0" w:color="auto"/>
            </w:tcBorders>
            <w:hideMark/>
          </w:tcPr>
          <w:p w14:paraId="654137E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1904</w:t>
            </w:r>
          </w:p>
        </w:tc>
      </w:tr>
      <w:tr w:rsidR="004A60B5" w14:paraId="7A353559"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2506B04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Nigeria</w:t>
            </w:r>
          </w:p>
        </w:tc>
        <w:tc>
          <w:tcPr>
            <w:tcW w:w="1137" w:type="pct"/>
            <w:tcBorders>
              <w:top w:val="single" w:sz="4" w:space="0" w:color="auto"/>
              <w:left w:val="single" w:sz="4" w:space="0" w:color="auto"/>
              <w:bottom w:val="single" w:sz="4" w:space="0" w:color="auto"/>
              <w:right w:val="single" w:sz="4" w:space="0" w:color="auto"/>
            </w:tcBorders>
            <w:hideMark/>
          </w:tcPr>
          <w:p w14:paraId="0CA50350"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Benin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17CC90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B394839"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65229</w:t>
            </w:r>
          </w:p>
        </w:tc>
        <w:tc>
          <w:tcPr>
            <w:tcW w:w="870" w:type="pct"/>
            <w:tcBorders>
              <w:top w:val="single" w:sz="4" w:space="0" w:color="auto"/>
              <w:left w:val="single" w:sz="4" w:space="0" w:color="auto"/>
              <w:bottom w:val="single" w:sz="4" w:space="0" w:color="auto"/>
              <w:right w:val="single" w:sz="4" w:space="0" w:color="auto"/>
            </w:tcBorders>
            <w:hideMark/>
          </w:tcPr>
          <w:p w14:paraId="7F94600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1908</w:t>
            </w:r>
          </w:p>
        </w:tc>
      </w:tr>
      <w:tr w:rsidR="004A60B5" w14:paraId="36C083F0"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64C8FBD"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23341F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Enugu</w:t>
            </w:r>
          </w:p>
        </w:tc>
        <w:tc>
          <w:tcPr>
            <w:tcW w:w="662" w:type="pct"/>
            <w:tcBorders>
              <w:top w:val="single" w:sz="4" w:space="0" w:color="auto"/>
              <w:left w:val="single" w:sz="4" w:space="0" w:color="auto"/>
              <w:bottom w:val="single" w:sz="4" w:space="0" w:color="auto"/>
              <w:right w:val="single" w:sz="4" w:space="0" w:color="auto"/>
            </w:tcBorders>
            <w:hideMark/>
          </w:tcPr>
          <w:p w14:paraId="237687A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5400E1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65257</w:t>
            </w:r>
          </w:p>
        </w:tc>
        <w:tc>
          <w:tcPr>
            <w:tcW w:w="870" w:type="pct"/>
            <w:tcBorders>
              <w:top w:val="single" w:sz="4" w:space="0" w:color="auto"/>
              <w:left w:val="single" w:sz="4" w:space="0" w:color="auto"/>
              <w:bottom w:val="single" w:sz="4" w:space="0" w:color="auto"/>
              <w:right w:val="single" w:sz="4" w:space="0" w:color="auto"/>
            </w:tcBorders>
            <w:hideMark/>
          </w:tcPr>
          <w:p w14:paraId="5568F65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1916</w:t>
            </w:r>
          </w:p>
        </w:tc>
      </w:tr>
      <w:tr w:rsidR="004A60B5" w14:paraId="0EC5A52A"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1292577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Zambia</w:t>
            </w:r>
          </w:p>
        </w:tc>
        <w:tc>
          <w:tcPr>
            <w:tcW w:w="1137" w:type="pct"/>
            <w:tcBorders>
              <w:top w:val="single" w:sz="4" w:space="0" w:color="auto"/>
              <w:left w:val="single" w:sz="4" w:space="0" w:color="auto"/>
              <w:bottom w:val="single" w:sz="4" w:space="0" w:color="auto"/>
              <w:right w:val="single" w:sz="4" w:space="0" w:color="auto"/>
            </w:tcBorders>
            <w:hideMark/>
          </w:tcPr>
          <w:p w14:paraId="133262C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Moorings Farm</w:t>
            </w:r>
          </w:p>
        </w:tc>
        <w:tc>
          <w:tcPr>
            <w:tcW w:w="662" w:type="pct"/>
            <w:tcBorders>
              <w:top w:val="single" w:sz="4" w:space="0" w:color="auto"/>
              <w:left w:val="single" w:sz="4" w:space="0" w:color="auto"/>
              <w:bottom w:val="single" w:sz="4" w:space="0" w:color="auto"/>
              <w:right w:val="single" w:sz="4" w:space="0" w:color="auto"/>
            </w:tcBorders>
            <w:hideMark/>
          </w:tcPr>
          <w:p w14:paraId="0F04FB8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D327EE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53C20D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1919</w:t>
            </w:r>
          </w:p>
        </w:tc>
      </w:tr>
      <w:tr w:rsidR="004A60B5" w14:paraId="59737E3F"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F5DFECB"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40496F9"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Chikuni</w:t>
            </w:r>
            <w:proofErr w:type="spellEnd"/>
            <w:r w:rsidRPr="00AF134E">
              <w:rPr>
                <w:sz w:val="18"/>
                <w:szCs w:val="18"/>
                <w:lang w:val="en-US"/>
              </w:rPr>
              <w:t xml:space="preserve"> Mission</w:t>
            </w:r>
          </w:p>
        </w:tc>
        <w:tc>
          <w:tcPr>
            <w:tcW w:w="662" w:type="pct"/>
            <w:tcBorders>
              <w:top w:val="single" w:sz="4" w:space="0" w:color="auto"/>
              <w:left w:val="single" w:sz="4" w:space="0" w:color="auto"/>
              <w:bottom w:val="single" w:sz="4" w:space="0" w:color="auto"/>
              <w:right w:val="single" w:sz="4" w:space="0" w:color="auto"/>
            </w:tcBorders>
            <w:hideMark/>
          </w:tcPr>
          <w:p w14:paraId="1F20B78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52CC30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6142C45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1905</w:t>
            </w:r>
          </w:p>
        </w:tc>
      </w:tr>
      <w:tr w:rsidR="003803FC" w14:paraId="42EEA15F"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EBF10A7" w14:textId="18D60FB4" w:rsidR="003803FC" w:rsidRPr="00AF134E" w:rsidRDefault="004A60B5" w:rsidP="00AF134E">
            <w:pPr>
              <w:pStyle w:val="WMOBodyText"/>
              <w:spacing w:before="40" w:after="40"/>
              <w:jc w:val="center"/>
              <w:rPr>
                <w:sz w:val="18"/>
                <w:szCs w:val="18"/>
                <w:lang w:val="en-US"/>
              </w:rPr>
            </w:pPr>
            <w:r w:rsidRPr="00AF134E">
              <w:rPr>
                <w:sz w:val="18"/>
                <w:szCs w:val="18"/>
                <w:lang w:val="en-US"/>
              </w:rPr>
              <w:t>A</w:t>
            </w:r>
            <w:r w:rsidR="003803FC" w:rsidRPr="00AF134E">
              <w:rPr>
                <w:sz w:val="18"/>
                <w:szCs w:val="18"/>
                <w:lang w:val="en-US"/>
              </w:rPr>
              <w:t>R II</w:t>
            </w:r>
          </w:p>
        </w:tc>
      </w:tr>
      <w:tr w:rsidR="004A60B5" w14:paraId="51B645BD"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57B19705"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China</w:t>
            </w:r>
          </w:p>
        </w:tc>
        <w:tc>
          <w:tcPr>
            <w:tcW w:w="1137" w:type="pct"/>
            <w:tcBorders>
              <w:top w:val="single" w:sz="4" w:space="0" w:color="auto"/>
              <w:left w:val="single" w:sz="4" w:space="0" w:color="auto"/>
              <w:bottom w:val="single" w:sz="4" w:space="0" w:color="auto"/>
              <w:right w:val="single" w:sz="4" w:space="0" w:color="auto"/>
            </w:tcBorders>
            <w:hideMark/>
          </w:tcPr>
          <w:p w14:paraId="52FB8F0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Hangzhou</w:t>
            </w:r>
          </w:p>
        </w:tc>
        <w:tc>
          <w:tcPr>
            <w:tcW w:w="662" w:type="pct"/>
            <w:tcBorders>
              <w:top w:val="single" w:sz="4" w:space="0" w:color="auto"/>
              <w:left w:val="single" w:sz="4" w:space="0" w:color="auto"/>
              <w:bottom w:val="single" w:sz="4" w:space="0" w:color="auto"/>
              <w:right w:val="single" w:sz="4" w:space="0" w:color="auto"/>
            </w:tcBorders>
            <w:hideMark/>
          </w:tcPr>
          <w:p w14:paraId="17AAF52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48CC64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58457</w:t>
            </w:r>
          </w:p>
        </w:tc>
        <w:tc>
          <w:tcPr>
            <w:tcW w:w="870" w:type="pct"/>
            <w:tcBorders>
              <w:top w:val="single" w:sz="4" w:space="0" w:color="auto"/>
              <w:left w:val="single" w:sz="4" w:space="0" w:color="auto"/>
              <w:bottom w:val="single" w:sz="4" w:space="0" w:color="auto"/>
              <w:right w:val="single" w:sz="4" w:space="0" w:color="auto"/>
            </w:tcBorders>
            <w:hideMark/>
          </w:tcPr>
          <w:p w14:paraId="77A00A4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1919</w:t>
            </w:r>
          </w:p>
        </w:tc>
      </w:tr>
      <w:tr w:rsidR="004A60B5" w14:paraId="204240D0"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89E53A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4CFD02E4"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HaiLaR</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164C60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20D2B1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50527</w:t>
            </w:r>
          </w:p>
        </w:tc>
        <w:tc>
          <w:tcPr>
            <w:tcW w:w="870" w:type="pct"/>
            <w:tcBorders>
              <w:top w:val="single" w:sz="4" w:space="0" w:color="auto"/>
              <w:left w:val="single" w:sz="4" w:space="0" w:color="auto"/>
              <w:bottom w:val="single" w:sz="4" w:space="0" w:color="auto"/>
              <w:right w:val="single" w:sz="4" w:space="0" w:color="auto"/>
            </w:tcBorders>
            <w:hideMark/>
          </w:tcPr>
          <w:p w14:paraId="3E3C096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1909</w:t>
            </w:r>
          </w:p>
        </w:tc>
      </w:tr>
      <w:tr w:rsidR="004A60B5" w14:paraId="3A88A6A7"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8BD3777"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E05AA2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Bengbu</w:t>
            </w:r>
          </w:p>
        </w:tc>
        <w:tc>
          <w:tcPr>
            <w:tcW w:w="662" w:type="pct"/>
            <w:tcBorders>
              <w:top w:val="single" w:sz="4" w:space="0" w:color="auto"/>
              <w:left w:val="single" w:sz="4" w:space="0" w:color="auto"/>
              <w:bottom w:val="single" w:sz="4" w:space="0" w:color="auto"/>
              <w:right w:val="single" w:sz="4" w:space="0" w:color="auto"/>
            </w:tcBorders>
            <w:hideMark/>
          </w:tcPr>
          <w:p w14:paraId="3A5D261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28AC8F9"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58221</w:t>
            </w:r>
          </w:p>
        </w:tc>
        <w:tc>
          <w:tcPr>
            <w:tcW w:w="870" w:type="pct"/>
            <w:tcBorders>
              <w:top w:val="single" w:sz="4" w:space="0" w:color="auto"/>
              <w:left w:val="single" w:sz="4" w:space="0" w:color="auto"/>
              <w:bottom w:val="single" w:sz="4" w:space="0" w:color="auto"/>
              <w:right w:val="single" w:sz="4" w:space="0" w:color="auto"/>
            </w:tcBorders>
            <w:hideMark/>
          </w:tcPr>
          <w:p w14:paraId="414CCE0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1915</w:t>
            </w:r>
          </w:p>
        </w:tc>
      </w:tr>
      <w:tr w:rsidR="004A60B5" w14:paraId="05A840E6"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276E32C8"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India</w:t>
            </w:r>
          </w:p>
        </w:tc>
        <w:tc>
          <w:tcPr>
            <w:tcW w:w="1137" w:type="pct"/>
            <w:tcBorders>
              <w:top w:val="single" w:sz="4" w:space="0" w:color="auto"/>
              <w:left w:val="single" w:sz="4" w:space="0" w:color="auto"/>
              <w:bottom w:val="single" w:sz="4" w:space="0" w:color="auto"/>
              <w:right w:val="single" w:sz="4" w:space="0" w:color="auto"/>
            </w:tcBorders>
            <w:hideMark/>
          </w:tcPr>
          <w:p w14:paraId="499EDB8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Cuttack</w:t>
            </w:r>
          </w:p>
        </w:tc>
        <w:tc>
          <w:tcPr>
            <w:tcW w:w="662" w:type="pct"/>
            <w:tcBorders>
              <w:top w:val="single" w:sz="4" w:space="0" w:color="auto"/>
              <w:left w:val="single" w:sz="4" w:space="0" w:color="auto"/>
              <w:bottom w:val="single" w:sz="4" w:space="0" w:color="auto"/>
              <w:right w:val="single" w:sz="4" w:space="0" w:color="auto"/>
            </w:tcBorders>
            <w:hideMark/>
          </w:tcPr>
          <w:p w14:paraId="6E589EB6" w14:textId="2552B5FE"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8CD8FB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610E88F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1867</w:t>
            </w:r>
          </w:p>
        </w:tc>
      </w:tr>
      <w:tr w:rsidR="004A60B5" w14:paraId="17BC1A3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2CE65A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31DECE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Dwarka</w:t>
            </w:r>
          </w:p>
        </w:tc>
        <w:tc>
          <w:tcPr>
            <w:tcW w:w="662" w:type="pct"/>
            <w:tcBorders>
              <w:top w:val="single" w:sz="4" w:space="0" w:color="auto"/>
              <w:left w:val="single" w:sz="4" w:space="0" w:color="auto"/>
              <w:bottom w:val="single" w:sz="4" w:space="0" w:color="auto"/>
              <w:right w:val="single" w:sz="4" w:space="0" w:color="auto"/>
            </w:tcBorders>
            <w:hideMark/>
          </w:tcPr>
          <w:p w14:paraId="0E15B608" w14:textId="70457297"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71F5042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FAD55A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1901</w:t>
            </w:r>
          </w:p>
        </w:tc>
      </w:tr>
      <w:tr w:rsidR="004A60B5" w14:paraId="6AE544D1"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646D0C7"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5C4347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Veraval</w:t>
            </w:r>
          </w:p>
        </w:tc>
        <w:tc>
          <w:tcPr>
            <w:tcW w:w="662" w:type="pct"/>
            <w:tcBorders>
              <w:top w:val="single" w:sz="4" w:space="0" w:color="auto"/>
              <w:left w:val="single" w:sz="4" w:space="0" w:color="auto"/>
              <w:bottom w:val="single" w:sz="4" w:space="0" w:color="auto"/>
              <w:right w:val="single" w:sz="4" w:space="0" w:color="auto"/>
            </w:tcBorders>
            <w:hideMark/>
          </w:tcPr>
          <w:p w14:paraId="531E8337" w14:textId="36F3BA19"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49CACB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199B039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1890</w:t>
            </w:r>
          </w:p>
        </w:tc>
      </w:tr>
      <w:tr w:rsidR="004A60B5" w14:paraId="54845E32"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788DF005"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Kazajstán</w:t>
            </w:r>
          </w:p>
        </w:tc>
        <w:tc>
          <w:tcPr>
            <w:tcW w:w="1137" w:type="pct"/>
            <w:tcBorders>
              <w:top w:val="single" w:sz="4" w:space="0" w:color="auto"/>
              <w:left w:val="single" w:sz="4" w:space="0" w:color="auto"/>
              <w:bottom w:val="single" w:sz="4" w:space="0" w:color="auto"/>
              <w:right w:val="single" w:sz="4" w:space="0" w:color="auto"/>
            </w:tcBorders>
            <w:hideMark/>
          </w:tcPr>
          <w:p w14:paraId="783DF7CF"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Esik</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C58B41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202965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36885</w:t>
            </w:r>
          </w:p>
        </w:tc>
        <w:tc>
          <w:tcPr>
            <w:tcW w:w="870" w:type="pct"/>
            <w:tcBorders>
              <w:top w:val="single" w:sz="4" w:space="0" w:color="auto"/>
              <w:left w:val="single" w:sz="4" w:space="0" w:color="auto"/>
              <w:bottom w:val="single" w:sz="4" w:space="0" w:color="auto"/>
              <w:right w:val="single" w:sz="4" w:space="0" w:color="auto"/>
            </w:tcBorders>
            <w:hideMark/>
          </w:tcPr>
          <w:p w14:paraId="684FB29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015D141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51E753C"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C846D2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Pavlodar</w:t>
            </w:r>
          </w:p>
        </w:tc>
        <w:tc>
          <w:tcPr>
            <w:tcW w:w="662" w:type="pct"/>
            <w:tcBorders>
              <w:top w:val="single" w:sz="4" w:space="0" w:color="auto"/>
              <w:left w:val="single" w:sz="4" w:space="0" w:color="auto"/>
              <w:bottom w:val="single" w:sz="4" w:space="0" w:color="auto"/>
              <w:right w:val="single" w:sz="4" w:space="0" w:color="auto"/>
            </w:tcBorders>
            <w:hideMark/>
          </w:tcPr>
          <w:p w14:paraId="6F5CD38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2BB1C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36003</w:t>
            </w:r>
          </w:p>
        </w:tc>
        <w:tc>
          <w:tcPr>
            <w:tcW w:w="870" w:type="pct"/>
            <w:tcBorders>
              <w:top w:val="single" w:sz="4" w:space="0" w:color="auto"/>
              <w:left w:val="single" w:sz="4" w:space="0" w:color="auto"/>
              <w:bottom w:val="single" w:sz="4" w:space="0" w:color="auto"/>
              <w:right w:val="single" w:sz="4" w:space="0" w:color="auto"/>
            </w:tcBorders>
            <w:hideMark/>
          </w:tcPr>
          <w:p w14:paraId="424F903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1891</w:t>
            </w:r>
          </w:p>
        </w:tc>
      </w:tr>
      <w:tr w:rsidR="004A60B5" w14:paraId="7D02265F"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AD82BA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20F0D66"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Taraz</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1681A06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5F3588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38341</w:t>
            </w:r>
          </w:p>
        </w:tc>
        <w:tc>
          <w:tcPr>
            <w:tcW w:w="870" w:type="pct"/>
            <w:tcBorders>
              <w:top w:val="single" w:sz="4" w:space="0" w:color="auto"/>
              <w:left w:val="single" w:sz="4" w:space="0" w:color="auto"/>
              <w:bottom w:val="single" w:sz="4" w:space="0" w:color="auto"/>
              <w:right w:val="single" w:sz="4" w:space="0" w:color="auto"/>
            </w:tcBorders>
            <w:hideMark/>
          </w:tcPr>
          <w:p w14:paraId="6398EE7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1870</w:t>
            </w:r>
          </w:p>
        </w:tc>
      </w:tr>
      <w:tr w:rsidR="004A60B5" w14:paraId="6DC1D96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686F91B"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30F5E8C"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Turar</w:t>
            </w:r>
            <w:proofErr w:type="spellEnd"/>
            <w:r w:rsidRPr="00AF134E">
              <w:rPr>
                <w:sz w:val="18"/>
                <w:szCs w:val="18"/>
                <w:lang w:val="en-US"/>
              </w:rPr>
              <w:t xml:space="preserve"> </w:t>
            </w:r>
            <w:proofErr w:type="spellStart"/>
            <w:r w:rsidRPr="00AF134E">
              <w:rPr>
                <w:sz w:val="18"/>
                <w:szCs w:val="18"/>
                <w:lang w:val="en-US"/>
              </w:rPr>
              <w:t>Ryskulov</w:t>
            </w:r>
            <w:proofErr w:type="spellEnd"/>
            <w:r w:rsidRPr="00AF134E">
              <w:rPr>
                <w:sz w:val="18"/>
                <w:szCs w:val="18"/>
                <w:lang w:val="en-US"/>
              </w:rPr>
              <w:t xml:space="preserve"> </w:t>
            </w:r>
            <w:proofErr w:type="spellStart"/>
            <w:r w:rsidRPr="00AF134E">
              <w:rPr>
                <w:sz w:val="18"/>
                <w:szCs w:val="18"/>
                <w:lang w:val="en-US"/>
              </w:rPr>
              <w:t>auyly</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FAADD4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8F6C98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38334</w:t>
            </w:r>
          </w:p>
        </w:tc>
        <w:tc>
          <w:tcPr>
            <w:tcW w:w="870" w:type="pct"/>
            <w:tcBorders>
              <w:top w:val="single" w:sz="4" w:space="0" w:color="auto"/>
              <w:left w:val="single" w:sz="4" w:space="0" w:color="auto"/>
              <w:bottom w:val="single" w:sz="4" w:space="0" w:color="auto"/>
              <w:right w:val="single" w:sz="4" w:space="0" w:color="auto"/>
            </w:tcBorders>
            <w:hideMark/>
          </w:tcPr>
          <w:p w14:paraId="5E9DFB6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1914</w:t>
            </w:r>
          </w:p>
        </w:tc>
      </w:tr>
      <w:tr w:rsidR="004A60B5" w14:paraId="413ACDF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0BE5FD2"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26ECAA3"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Yavlenka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F60B6C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C50581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28775</w:t>
            </w:r>
          </w:p>
        </w:tc>
        <w:tc>
          <w:tcPr>
            <w:tcW w:w="870" w:type="pct"/>
            <w:tcBorders>
              <w:top w:val="single" w:sz="4" w:space="0" w:color="auto"/>
              <w:left w:val="single" w:sz="4" w:space="0" w:color="auto"/>
              <w:bottom w:val="single" w:sz="4" w:space="0" w:color="auto"/>
              <w:right w:val="single" w:sz="4" w:space="0" w:color="auto"/>
            </w:tcBorders>
            <w:hideMark/>
          </w:tcPr>
          <w:p w14:paraId="415050D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1902</w:t>
            </w:r>
          </w:p>
        </w:tc>
      </w:tr>
      <w:tr w:rsidR="004A60B5" w14:paraId="22ED3B6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7FCE9A8"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C9C92D9"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Ural river at </w:t>
            </w:r>
            <w:proofErr w:type="spellStart"/>
            <w:r w:rsidRPr="00AF134E">
              <w:rPr>
                <w:sz w:val="18"/>
                <w:szCs w:val="18"/>
                <w:lang w:val="en-US"/>
              </w:rPr>
              <w:t>Kushum</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DBA46E0" w14:textId="42511316"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1E3DFA7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ABF2B4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19F7DF7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20BF599"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FD99DA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Fort-Shevchenko</w:t>
            </w:r>
          </w:p>
        </w:tc>
        <w:tc>
          <w:tcPr>
            <w:tcW w:w="662" w:type="pct"/>
            <w:tcBorders>
              <w:top w:val="single" w:sz="4" w:space="0" w:color="auto"/>
              <w:left w:val="single" w:sz="4" w:space="0" w:color="auto"/>
              <w:bottom w:val="single" w:sz="4" w:space="0" w:color="auto"/>
              <w:right w:val="single" w:sz="4" w:space="0" w:color="auto"/>
            </w:tcBorders>
            <w:hideMark/>
          </w:tcPr>
          <w:p w14:paraId="7A8152C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4E508D1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3421A4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1921</w:t>
            </w:r>
          </w:p>
        </w:tc>
      </w:tr>
      <w:tr w:rsidR="004A60B5" w14:paraId="602703C3"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55452D8D" w14:textId="35E258C9" w:rsidR="003803FC" w:rsidRPr="00AF134E" w:rsidRDefault="005266F5" w:rsidP="00AF134E">
            <w:pPr>
              <w:pStyle w:val="WMOBodyText"/>
              <w:spacing w:before="40" w:after="40"/>
              <w:jc w:val="center"/>
              <w:rPr>
                <w:sz w:val="18"/>
                <w:szCs w:val="18"/>
                <w:lang w:val="es-ES"/>
              </w:rPr>
            </w:pPr>
            <w:r w:rsidRPr="00AF134E">
              <w:rPr>
                <w:sz w:val="18"/>
                <w:szCs w:val="18"/>
                <w:lang w:val="es-ES"/>
              </w:rPr>
              <w:t xml:space="preserve">República de </w:t>
            </w:r>
            <w:r w:rsidR="004A60B5" w:rsidRPr="00AF134E">
              <w:rPr>
                <w:sz w:val="18"/>
                <w:szCs w:val="18"/>
                <w:lang w:val="es-ES"/>
              </w:rPr>
              <w:t>C</w:t>
            </w:r>
            <w:r w:rsidR="003803FC" w:rsidRPr="00AF134E">
              <w:rPr>
                <w:sz w:val="18"/>
                <w:szCs w:val="18"/>
                <w:lang w:val="es-ES"/>
              </w:rPr>
              <w:t>orea</w:t>
            </w:r>
          </w:p>
        </w:tc>
        <w:tc>
          <w:tcPr>
            <w:tcW w:w="1137" w:type="pct"/>
            <w:tcBorders>
              <w:top w:val="single" w:sz="4" w:space="0" w:color="auto"/>
              <w:left w:val="single" w:sz="4" w:space="0" w:color="auto"/>
              <w:bottom w:val="single" w:sz="4" w:space="0" w:color="auto"/>
              <w:right w:val="single" w:sz="4" w:space="0" w:color="auto"/>
            </w:tcBorders>
            <w:hideMark/>
          </w:tcPr>
          <w:p w14:paraId="59F17015"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Jeju</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1E65CB1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22E108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47184</w:t>
            </w:r>
          </w:p>
        </w:tc>
        <w:tc>
          <w:tcPr>
            <w:tcW w:w="870" w:type="pct"/>
            <w:tcBorders>
              <w:top w:val="single" w:sz="4" w:space="0" w:color="auto"/>
              <w:left w:val="single" w:sz="4" w:space="0" w:color="auto"/>
              <w:bottom w:val="single" w:sz="4" w:space="0" w:color="auto"/>
              <w:right w:val="single" w:sz="4" w:space="0" w:color="auto"/>
            </w:tcBorders>
            <w:hideMark/>
          </w:tcPr>
          <w:p w14:paraId="7C3D8BB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1923</w:t>
            </w:r>
          </w:p>
        </w:tc>
      </w:tr>
      <w:tr w:rsidR="004A60B5" w14:paraId="3A54409A"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53C846E6"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Federación de Rusia</w:t>
            </w:r>
          </w:p>
        </w:tc>
        <w:tc>
          <w:tcPr>
            <w:tcW w:w="1137" w:type="pct"/>
            <w:tcBorders>
              <w:top w:val="single" w:sz="4" w:space="0" w:color="auto"/>
              <w:left w:val="single" w:sz="4" w:space="0" w:color="auto"/>
              <w:bottom w:val="single" w:sz="4" w:space="0" w:color="auto"/>
              <w:right w:val="single" w:sz="4" w:space="0" w:color="auto"/>
            </w:tcBorders>
            <w:hideMark/>
          </w:tcPr>
          <w:p w14:paraId="4554D772"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Gelendzhik</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2DA0DD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62522B1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54B71A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1921</w:t>
            </w:r>
          </w:p>
        </w:tc>
      </w:tr>
      <w:tr w:rsidR="004A60B5" w14:paraId="3C6D453C"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D3F367A"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D19BAB1"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Kronstadt</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F1BE00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5B6D800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12D6259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1805</w:t>
            </w:r>
          </w:p>
        </w:tc>
      </w:tr>
      <w:tr w:rsidR="004A60B5" w14:paraId="674DA534"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4705E2CB"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Sri Lanka</w:t>
            </w:r>
          </w:p>
        </w:tc>
        <w:tc>
          <w:tcPr>
            <w:tcW w:w="1137" w:type="pct"/>
            <w:tcBorders>
              <w:top w:val="single" w:sz="4" w:space="0" w:color="auto"/>
              <w:left w:val="single" w:sz="4" w:space="0" w:color="auto"/>
              <w:bottom w:val="single" w:sz="4" w:space="0" w:color="auto"/>
              <w:right w:val="single" w:sz="4" w:space="0" w:color="auto"/>
            </w:tcBorders>
            <w:hideMark/>
          </w:tcPr>
          <w:p w14:paraId="47DA50F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Colombo</w:t>
            </w:r>
          </w:p>
        </w:tc>
        <w:tc>
          <w:tcPr>
            <w:tcW w:w="662" w:type="pct"/>
            <w:tcBorders>
              <w:top w:val="single" w:sz="4" w:space="0" w:color="auto"/>
              <w:left w:val="single" w:sz="4" w:space="0" w:color="auto"/>
              <w:bottom w:val="single" w:sz="4" w:space="0" w:color="auto"/>
              <w:right w:val="single" w:sz="4" w:space="0" w:color="auto"/>
            </w:tcBorders>
            <w:hideMark/>
          </w:tcPr>
          <w:p w14:paraId="1D61486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822AEF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0-20000-0-43466</w:t>
            </w:r>
          </w:p>
        </w:tc>
        <w:tc>
          <w:tcPr>
            <w:tcW w:w="870" w:type="pct"/>
            <w:tcBorders>
              <w:top w:val="single" w:sz="4" w:space="0" w:color="auto"/>
              <w:left w:val="single" w:sz="4" w:space="0" w:color="auto"/>
              <w:bottom w:val="single" w:sz="4" w:space="0" w:color="auto"/>
              <w:right w:val="single" w:sz="4" w:space="0" w:color="auto"/>
            </w:tcBorders>
            <w:hideMark/>
          </w:tcPr>
          <w:p w14:paraId="259F31F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3CE3152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8C7A41E"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DEFDFC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Hambantota</w:t>
            </w:r>
          </w:p>
        </w:tc>
        <w:tc>
          <w:tcPr>
            <w:tcW w:w="662" w:type="pct"/>
            <w:tcBorders>
              <w:top w:val="single" w:sz="4" w:space="0" w:color="auto"/>
              <w:left w:val="single" w:sz="4" w:space="0" w:color="auto"/>
              <w:bottom w:val="single" w:sz="4" w:space="0" w:color="auto"/>
              <w:right w:val="single" w:sz="4" w:space="0" w:color="auto"/>
            </w:tcBorders>
            <w:hideMark/>
          </w:tcPr>
          <w:p w14:paraId="466896B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56A672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0-20000-0-43497</w:t>
            </w:r>
          </w:p>
        </w:tc>
        <w:tc>
          <w:tcPr>
            <w:tcW w:w="870" w:type="pct"/>
            <w:tcBorders>
              <w:top w:val="single" w:sz="4" w:space="0" w:color="auto"/>
              <w:left w:val="single" w:sz="4" w:space="0" w:color="auto"/>
              <w:bottom w:val="single" w:sz="4" w:space="0" w:color="auto"/>
              <w:right w:val="single" w:sz="4" w:space="0" w:color="auto"/>
            </w:tcBorders>
            <w:hideMark/>
          </w:tcPr>
          <w:p w14:paraId="4E0550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7F4D650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EAFB529"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5C5DBF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Puttalam</w:t>
            </w:r>
          </w:p>
        </w:tc>
        <w:tc>
          <w:tcPr>
            <w:tcW w:w="662" w:type="pct"/>
            <w:tcBorders>
              <w:top w:val="single" w:sz="4" w:space="0" w:color="auto"/>
              <w:left w:val="single" w:sz="4" w:space="0" w:color="auto"/>
              <w:bottom w:val="single" w:sz="4" w:space="0" w:color="auto"/>
              <w:right w:val="single" w:sz="4" w:space="0" w:color="auto"/>
            </w:tcBorders>
            <w:hideMark/>
          </w:tcPr>
          <w:p w14:paraId="729510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B9BD44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0-20000-0-43424</w:t>
            </w:r>
          </w:p>
        </w:tc>
        <w:tc>
          <w:tcPr>
            <w:tcW w:w="870" w:type="pct"/>
            <w:tcBorders>
              <w:top w:val="single" w:sz="4" w:space="0" w:color="auto"/>
              <w:left w:val="single" w:sz="4" w:space="0" w:color="auto"/>
              <w:bottom w:val="single" w:sz="4" w:space="0" w:color="auto"/>
              <w:right w:val="single" w:sz="4" w:space="0" w:color="auto"/>
            </w:tcBorders>
            <w:hideMark/>
          </w:tcPr>
          <w:p w14:paraId="042AF6D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62BCA77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729E18F"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CBF1C50"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Ratnapura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AAE227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56C532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0-20000-0-43486</w:t>
            </w:r>
          </w:p>
        </w:tc>
        <w:tc>
          <w:tcPr>
            <w:tcW w:w="870" w:type="pct"/>
            <w:tcBorders>
              <w:top w:val="single" w:sz="4" w:space="0" w:color="auto"/>
              <w:left w:val="single" w:sz="4" w:space="0" w:color="auto"/>
              <w:bottom w:val="single" w:sz="4" w:space="0" w:color="auto"/>
              <w:right w:val="single" w:sz="4" w:space="0" w:color="auto"/>
            </w:tcBorders>
            <w:hideMark/>
          </w:tcPr>
          <w:p w14:paraId="77BE83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621FD86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A71CCB5"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AC7305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Trincomalee</w:t>
            </w:r>
          </w:p>
        </w:tc>
        <w:tc>
          <w:tcPr>
            <w:tcW w:w="662" w:type="pct"/>
            <w:tcBorders>
              <w:top w:val="single" w:sz="4" w:space="0" w:color="auto"/>
              <w:left w:val="single" w:sz="4" w:space="0" w:color="auto"/>
              <w:bottom w:val="single" w:sz="4" w:space="0" w:color="auto"/>
              <w:right w:val="single" w:sz="4" w:space="0" w:color="auto"/>
            </w:tcBorders>
            <w:hideMark/>
          </w:tcPr>
          <w:p w14:paraId="46966BB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3AF644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0-20000-0-43418</w:t>
            </w:r>
          </w:p>
        </w:tc>
        <w:tc>
          <w:tcPr>
            <w:tcW w:w="870" w:type="pct"/>
            <w:tcBorders>
              <w:top w:val="single" w:sz="4" w:space="0" w:color="auto"/>
              <w:left w:val="single" w:sz="4" w:space="0" w:color="auto"/>
              <w:bottom w:val="single" w:sz="4" w:space="0" w:color="auto"/>
              <w:right w:val="single" w:sz="4" w:space="0" w:color="auto"/>
            </w:tcBorders>
            <w:hideMark/>
          </w:tcPr>
          <w:p w14:paraId="4AA61FD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3803FC" w14:paraId="6D587299"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ABE3086" w14:textId="69327D28" w:rsidR="003803FC" w:rsidRPr="00AF134E" w:rsidRDefault="005266F5" w:rsidP="00AF134E">
            <w:pPr>
              <w:pStyle w:val="WMOBodyText"/>
              <w:spacing w:before="40" w:after="40"/>
              <w:jc w:val="center"/>
              <w:rPr>
                <w:sz w:val="18"/>
                <w:szCs w:val="18"/>
                <w:lang w:val="en-US"/>
              </w:rPr>
            </w:pPr>
            <w:r w:rsidRPr="00AF134E">
              <w:rPr>
                <w:sz w:val="18"/>
                <w:szCs w:val="18"/>
                <w:lang w:val="en-US"/>
              </w:rPr>
              <w:t>A</w:t>
            </w:r>
            <w:r w:rsidR="003803FC" w:rsidRPr="00AF134E">
              <w:rPr>
                <w:sz w:val="18"/>
                <w:szCs w:val="18"/>
                <w:lang w:val="en-US"/>
              </w:rPr>
              <w:t>R III</w:t>
            </w:r>
          </w:p>
        </w:tc>
      </w:tr>
      <w:tr w:rsidR="004A60B5" w14:paraId="57AC50FF"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7531436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Argentina</w:t>
            </w:r>
          </w:p>
        </w:tc>
        <w:tc>
          <w:tcPr>
            <w:tcW w:w="1137" w:type="pct"/>
            <w:tcBorders>
              <w:top w:val="single" w:sz="4" w:space="0" w:color="auto"/>
              <w:left w:val="single" w:sz="4" w:space="0" w:color="auto"/>
              <w:bottom w:val="single" w:sz="4" w:space="0" w:color="auto"/>
              <w:right w:val="single" w:sz="4" w:space="0" w:color="auto"/>
            </w:tcBorders>
            <w:hideMark/>
          </w:tcPr>
          <w:p w14:paraId="7DF3AEF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Salta Aero</w:t>
            </w:r>
          </w:p>
        </w:tc>
        <w:tc>
          <w:tcPr>
            <w:tcW w:w="662" w:type="pct"/>
            <w:tcBorders>
              <w:top w:val="single" w:sz="4" w:space="0" w:color="auto"/>
              <w:left w:val="single" w:sz="4" w:space="0" w:color="auto"/>
              <w:bottom w:val="single" w:sz="4" w:space="0" w:color="auto"/>
              <w:right w:val="single" w:sz="4" w:space="0" w:color="auto"/>
            </w:tcBorders>
            <w:hideMark/>
          </w:tcPr>
          <w:p w14:paraId="088B3C6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0980D3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0-20000-0-87047</w:t>
            </w:r>
          </w:p>
        </w:tc>
        <w:tc>
          <w:tcPr>
            <w:tcW w:w="870" w:type="pct"/>
            <w:tcBorders>
              <w:top w:val="single" w:sz="4" w:space="0" w:color="auto"/>
              <w:left w:val="single" w:sz="4" w:space="0" w:color="auto"/>
              <w:bottom w:val="single" w:sz="4" w:space="0" w:color="auto"/>
              <w:right w:val="single" w:sz="4" w:space="0" w:color="auto"/>
            </w:tcBorders>
            <w:hideMark/>
          </w:tcPr>
          <w:p w14:paraId="443F9E6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1873</w:t>
            </w:r>
          </w:p>
        </w:tc>
      </w:tr>
      <w:tr w:rsidR="004A60B5" w14:paraId="5B67836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8AC2B58"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007873D"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Trelew</w:t>
            </w:r>
            <w:proofErr w:type="spellEnd"/>
            <w:r w:rsidRPr="00AF134E">
              <w:rPr>
                <w:sz w:val="18"/>
                <w:szCs w:val="18"/>
                <w:lang w:val="en-US"/>
              </w:rPr>
              <w:t xml:space="preserve"> Aero</w:t>
            </w:r>
          </w:p>
        </w:tc>
        <w:tc>
          <w:tcPr>
            <w:tcW w:w="662" w:type="pct"/>
            <w:tcBorders>
              <w:top w:val="single" w:sz="4" w:space="0" w:color="auto"/>
              <w:left w:val="single" w:sz="4" w:space="0" w:color="auto"/>
              <w:bottom w:val="single" w:sz="4" w:space="0" w:color="auto"/>
              <w:right w:val="single" w:sz="4" w:space="0" w:color="auto"/>
            </w:tcBorders>
            <w:hideMark/>
          </w:tcPr>
          <w:p w14:paraId="4BDC18C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5B09B6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0-20000-0-87828</w:t>
            </w:r>
          </w:p>
        </w:tc>
        <w:tc>
          <w:tcPr>
            <w:tcW w:w="870" w:type="pct"/>
            <w:tcBorders>
              <w:top w:val="single" w:sz="4" w:space="0" w:color="auto"/>
              <w:left w:val="single" w:sz="4" w:space="0" w:color="auto"/>
              <w:bottom w:val="single" w:sz="4" w:space="0" w:color="auto"/>
              <w:right w:val="single" w:sz="4" w:space="0" w:color="auto"/>
            </w:tcBorders>
            <w:hideMark/>
          </w:tcPr>
          <w:p w14:paraId="7345E4C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1900</w:t>
            </w:r>
          </w:p>
        </w:tc>
      </w:tr>
      <w:tr w:rsidR="004A60B5" w14:paraId="45BCEEC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D282AA2"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8F84F22" w14:textId="7436E0A4" w:rsidR="003803FC" w:rsidRPr="00AF134E" w:rsidRDefault="003803FC" w:rsidP="00AF134E">
            <w:pPr>
              <w:pStyle w:val="WMOBodyText"/>
              <w:spacing w:before="40" w:after="40"/>
              <w:jc w:val="center"/>
              <w:rPr>
                <w:sz w:val="18"/>
                <w:szCs w:val="18"/>
                <w:lang w:val="en-US"/>
              </w:rPr>
            </w:pPr>
            <w:r w:rsidRPr="00AF134E">
              <w:rPr>
                <w:sz w:val="18"/>
                <w:szCs w:val="18"/>
                <w:lang w:val="en-US"/>
              </w:rPr>
              <w:t>R</w:t>
            </w:r>
            <w:r w:rsidR="003D1F41">
              <w:rPr>
                <w:sz w:val="18"/>
                <w:szCs w:val="18"/>
                <w:lang w:val="en-US"/>
              </w:rPr>
              <w:t>í</w:t>
            </w:r>
            <w:r w:rsidRPr="00AF134E">
              <w:rPr>
                <w:sz w:val="18"/>
                <w:szCs w:val="18"/>
                <w:lang w:val="en-US"/>
              </w:rPr>
              <w:t>o Gallegos Aero</w:t>
            </w:r>
          </w:p>
        </w:tc>
        <w:tc>
          <w:tcPr>
            <w:tcW w:w="662" w:type="pct"/>
            <w:tcBorders>
              <w:top w:val="single" w:sz="4" w:space="0" w:color="auto"/>
              <w:left w:val="single" w:sz="4" w:space="0" w:color="auto"/>
              <w:bottom w:val="single" w:sz="4" w:space="0" w:color="auto"/>
              <w:right w:val="single" w:sz="4" w:space="0" w:color="auto"/>
            </w:tcBorders>
            <w:hideMark/>
          </w:tcPr>
          <w:p w14:paraId="6900B3B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AFBC17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0-20000-0-87925</w:t>
            </w:r>
          </w:p>
        </w:tc>
        <w:tc>
          <w:tcPr>
            <w:tcW w:w="870" w:type="pct"/>
            <w:tcBorders>
              <w:top w:val="single" w:sz="4" w:space="0" w:color="auto"/>
              <w:left w:val="single" w:sz="4" w:space="0" w:color="auto"/>
              <w:bottom w:val="single" w:sz="4" w:space="0" w:color="auto"/>
              <w:right w:val="single" w:sz="4" w:space="0" w:color="auto"/>
            </w:tcBorders>
            <w:hideMark/>
          </w:tcPr>
          <w:p w14:paraId="07398C0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1896</w:t>
            </w:r>
          </w:p>
        </w:tc>
      </w:tr>
      <w:tr w:rsidR="004A60B5" w14:paraId="04993FE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C21687C"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8B26A9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Palermo Tide Gauge Station</w:t>
            </w:r>
          </w:p>
        </w:tc>
        <w:tc>
          <w:tcPr>
            <w:tcW w:w="662" w:type="pct"/>
            <w:tcBorders>
              <w:top w:val="single" w:sz="4" w:space="0" w:color="auto"/>
              <w:left w:val="single" w:sz="4" w:space="0" w:color="auto"/>
              <w:bottom w:val="single" w:sz="4" w:space="0" w:color="auto"/>
              <w:right w:val="single" w:sz="4" w:space="0" w:color="auto"/>
            </w:tcBorders>
            <w:hideMark/>
          </w:tcPr>
          <w:p w14:paraId="5FAFDAF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7870848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F993BD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1905</w:t>
            </w:r>
          </w:p>
        </w:tc>
      </w:tr>
      <w:tr w:rsidR="004A60B5" w14:paraId="5AF3B9F5"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063585D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Brasil</w:t>
            </w:r>
          </w:p>
        </w:tc>
        <w:tc>
          <w:tcPr>
            <w:tcW w:w="1137" w:type="pct"/>
            <w:tcBorders>
              <w:top w:val="single" w:sz="4" w:space="0" w:color="auto"/>
              <w:left w:val="single" w:sz="4" w:space="0" w:color="auto"/>
              <w:bottom w:val="single" w:sz="4" w:space="0" w:color="auto"/>
              <w:right w:val="single" w:sz="4" w:space="0" w:color="auto"/>
            </w:tcBorders>
            <w:hideMark/>
          </w:tcPr>
          <w:p w14:paraId="4E5C6BC9"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 xml:space="preserve">Sao Gabriel da </w:t>
            </w:r>
            <w:proofErr w:type="spellStart"/>
            <w:r w:rsidRPr="00AF134E">
              <w:rPr>
                <w:sz w:val="18"/>
                <w:szCs w:val="18"/>
                <w:lang w:val="es-ES"/>
              </w:rPr>
              <w:t>Cachoeira</w:t>
            </w:r>
            <w:proofErr w:type="spellEnd"/>
            <w:r w:rsidRPr="00AF134E">
              <w:rPr>
                <w:sz w:val="18"/>
                <w:szCs w:val="18"/>
                <w:lang w:val="es-ES"/>
              </w:rPr>
              <w:t xml:space="preserve"> (</w:t>
            </w:r>
            <w:proofErr w:type="spellStart"/>
            <w:r w:rsidRPr="00AF134E">
              <w:rPr>
                <w:sz w:val="18"/>
                <w:szCs w:val="18"/>
                <w:lang w:val="es-ES"/>
              </w:rPr>
              <w:t>Uaupes</w:t>
            </w:r>
            <w:proofErr w:type="spellEnd"/>
            <w:r w:rsidRPr="00AF134E">
              <w:rPr>
                <w:sz w:val="18"/>
                <w:szCs w:val="18"/>
                <w:lang w:val="es-ES"/>
              </w:rPr>
              <w:t>)</w:t>
            </w:r>
          </w:p>
        </w:tc>
        <w:tc>
          <w:tcPr>
            <w:tcW w:w="662" w:type="pct"/>
            <w:tcBorders>
              <w:top w:val="single" w:sz="4" w:space="0" w:color="auto"/>
              <w:left w:val="single" w:sz="4" w:space="0" w:color="auto"/>
              <w:bottom w:val="single" w:sz="4" w:space="0" w:color="auto"/>
              <w:right w:val="single" w:sz="4" w:space="0" w:color="auto"/>
            </w:tcBorders>
            <w:hideMark/>
          </w:tcPr>
          <w:p w14:paraId="4A9FE05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26DB5F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0-20000-0-82106</w:t>
            </w:r>
          </w:p>
        </w:tc>
        <w:tc>
          <w:tcPr>
            <w:tcW w:w="870" w:type="pct"/>
            <w:tcBorders>
              <w:top w:val="single" w:sz="4" w:space="0" w:color="auto"/>
              <w:left w:val="single" w:sz="4" w:space="0" w:color="auto"/>
              <w:bottom w:val="single" w:sz="4" w:space="0" w:color="auto"/>
              <w:right w:val="single" w:sz="4" w:space="0" w:color="auto"/>
            </w:tcBorders>
            <w:hideMark/>
          </w:tcPr>
          <w:p w14:paraId="75EB324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1920</w:t>
            </w:r>
          </w:p>
        </w:tc>
      </w:tr>
      <w:tr w:rsidR="004A60B5" w14:paraId="405E600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331DDD2"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B1797C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Barra do Corda</w:t>
            </w:r>
          </w:p>
        </w:tc>
        <w:tc>
          <w:tcPr>
            <w:tcW w:w="662" w:type="pct"/>
            <w:tcBorders>
              <w:top w:val="single" w:sz="4" w:space="0" w:color="auto"/>
              <w:left w:val="single" w:sz="4" w:space="0" w:color="auto"/>
              <w:bottom w:val="single" w:sz="4" w:space="0" w:color="auto"/>
              <w:right w:val="single" w:sz="4" w:space="0" w:color="auto"/>
            </w:tcBorders>
            <w:hideMark/>
          </w:tcPr>
          <w:p w14:paraId="1325B87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92319B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0-20000-0-82571</w:t>
            </w:r>
          </w:p>
        </w:tc>
        <w:tc>
          <w:tcPr>
            <w:tcW w:w="870" w:type="pct"/>
            <w:tcBorders>
              <w:top w:val="single" w:sz="4" w:space="0" w:color="auto"/>
              <w:left w:val="single" w:sz="4" w:space="0" w:color="auto"/>
              <w:bottom w:val="single" w:sz="4" w:space="0" w:color="auto"/>
              <w:right w:val="single" w:sz="4" w:space="0" w:color="auto"/>
            </w:tcBorders>
            <w:hideMark/>
          </w:tcPr>
          <w:p w14:paraId="429DF21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5023991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F970BC3"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0AB378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Porto Nacional</w:t>
            </w:r>
          </w:p>
        </w:tc>
        <w:tc>
          <w:tcPr>
            <w:tcW w:w="662" w:type="pct"/>
            <w:tcBorders>
              <w:top w:val="single" w:sz="4" w:space="0" w:color="auto"/>
              <w:left w:val="single" w:sz="4" w:space="0" w:color="auto"/>
              <w:bottom w:val="single" w:sz="4" w:space="0" w:color="auto"/>
              <w:right w:val="single" w:sz="4" w:space="0" w:color="auto"/>
            </w:tcBorders>
            <w:hideMark/>
          </w:tcPr>
          <w:p w14:paraId="237DB09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7EBC74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0-20000-0-83064</w:t>
            </w:r>
          </w:p>
        </w:tc>
        <w:tc>
          <w:tcPr>
            <w:tcW w:w="870" w:type="pct"/>
            <w:tcBorders>
              <w:top w:val="single" w:sz="4" w:space="0" w:color="auto"/>
              <w:left w:val="single" w:sz="4" w:space="0" w:color="auto"/>
              <w:bottom w:val="single" w:sz="4" w:space="0" w:color="auto"/>
              <w:right w:val="single" w:sz="4" w:space="0" w:color="auto"/>
            </w:tcBorders>
            <w:hideMark/>
          </w:tcPr>
          <w:p w14:paraId="1B48BA6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1915</w:t>
            </w:r>
          </w:p>
        </w:tc>
      </w:tr>
      <w:tr w:rsidR="004A60B5" w14:paraId="0245929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0B516D9"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E3A303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Jacobina</w:t>
            </w:r>
          </w:p>
        </w:tc>
        <w:tc>
          <w:tcPr>
            <w:tcW w:w="662" w:type="pct"/>
            <w:tcBorders>
              <w:top w:val="single" w:sz="4" w:space="0" w:color="auto"/>
              <w:left w:val="single" w:sz="4" w:space="0" w:color="auto"/>
              <w:bottom w:val="single" w:sz="4" w:space="0" w:color="auto"/>
              <w:right w:val="single" w:sz="4" w:space="0" w:color="auto"/>
            </w:tcBorders>
            <w:hideMark/>
          </w:tcPr>
          <w:p w14:paraId="595970D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4B0E3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0-20000-0-83186</w:t>
            </w:r>
          </w:p>
        </w:tc>
        <w:tc>
          <w:tcPr>
            <w:tcW w:w="870" w:type="pct"/>
            <w:tcBorders>
              <w:top w:val="single" w:sz="4" w:space="0" w:color="auto"/>
              <w:left w:val="single" w:sz="4" w:space="0" w:color="auto"/>
              <w:bottom w:val="single" w:sz="4" w:space="0" w:color="auto"/>
              <w:right w:val="single" w:sz="4" w:space="0" w:color="auto"/>
            </w:tcBorders>
            <w:hideMark/>
          </w:tcPr>
          <w:p w14:paraId="756D6EE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41292CF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21503D1"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B4050C8"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Catalao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D67C9B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1B17E9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0-20000-0-83526</w:t>
            </w:r>
          </w:p>
        </w:tc>
        <w:tc>
          <w:tcPr>
            <w:tcW w:w="870" w:type="pct"/>
            <w:tcBorders>
              <w:top w:val="single" w:sz="4" w:space="0" w:color="auto"/>
              <w:left w:val="single" w:sz="4" w:space="0" w:color="auto"/>
              <w:bottom w:val="single" w:sz="4" w:space="0" w:color="auto"/>
              <w:right w:val="single" w:sz="4" w:space="0" w:color="auto"/>
            </w:tcBorders>
            <w:hideMark/>
          </w:tcPr>
          <w:p w14:paraId="11533BC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1913</w:t>
            </w:r>
          </w:p>
        </w:tc>
      </w:tr>
      <w:tr w:rsidR="004A60B5" w14:paraId="5F792F9A"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63AEF13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Chile</w:t>
            </w:r>
          </w:p>
        </w:tc>
        <w:tc>
          <w:tcPr>
            <w:tcW w:w="1137" w:type="pct"/>
            <w:tcBorders>
              <w:top w:val="single" w:sz="4" w:space="0" w:color="auto"/>
              <w:left w:val="single" w:sz="4" w:space="0" w:color="auto"/>
              <w:bottom w:val="single" w:sz="4" w:space="0" w:color="auto"/>
              <w:right w:val="single" w:sz="4" w:space="0" w:color="auto"/>
            </w:tcBorders>
            <w:hideMark/>
          </w:tcPr>
          <w:p w14:paraId="4969DED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Faro Punta Tortuga</w:t>
            </w:r>
          </w:p>
        </w:tc>
        <w:tc>
          <w:tcPr>
            <w:tcW w:w="662" w:type="pct"/>
            <w:tcBorders>
              <w:top w:val="single" w:sz="4" w:space="0" w:color="auto"/>
              <w:left w:val="single" w:sz="4" w:space="0" w:color="auto"/>
              <w:bottom w:val="single" w:sz="4" w:space="0" w:color="auto"/>
              <w:right w:val="single" w:sz="4" w:space="0" w:color="auto"/>
            </w:tcBorders>
            <w:hideMark/>
          </w:tcPr>
          <w:p w14:paraId="7D96DFF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201A8B8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567857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09505BC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7241850"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4EC5881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Faro Punta Angeles</w:t>
            </w:r>
          </w:p>
        </w:tc>
        <w:tc>
          <w:tcPr>
            <w:tcW w:w="662" w:type="pct"/>
            <w:tcBorders>
              <w:top w:val="single" w:sz="4" w:space="0" w:color="auto"/>
              <w:left w:val="single" w:sz="4" w:space="0" w:color="auto"/>
              <w:bottom w:val="single" w:sz="4" w:space="0" w:color="auto"/>
              <w:right w:val="single" w:sz="4" w:space="0" w:color="auto"/>
            </w:tcBorders>
            <w:hideMark/>
          </w:tcPr>
          <w:p w14:paraId="0B02715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77C3A73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7F1FBA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1863</w:t>
            </w:r>
          </w:p>
        </w:tc>
      </w:tr>
      <w:tr w:rsidR="004A60B5" w14:paraId="3B98996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ADDFC3E"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122C8A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Faro </w:t>
            </w:r>
            <w:proofErr w:type="spellStart"/>
            <w:r w:rsidRPr="00AF134E">
              <w:rPr>
                <w:sz w:val="18"/>
                <w:szCs w:val="18"/>
                <w:lang w:val="en-US"/>
              </w:rPr>
              <w:t>islotes</w:t>
            </w:r>
            <w:proofErr w:type="spellEnd"/>
            <w:r w:rsidRPr="00AF134E">
              <w:rPr>
                <w:sz w:val="18"/>
                <w:szCs w:val="18"/>
                <w:lang w:val="en-US"/>
              </w:rPr>
              <w:t xml:space="preserve"> </w:t>
            </w:r>
            <w:proofErr w:type="spellStart"/>
            <w:r w:rsidRPr="00AF134E">
              <w:rPr>
                <w:sz w:val="18"/>
                <w:szCs w:val="18"/>
                <w:lang w:val="en-US"/>
              </w:rPr>
              <w:t>Evangelistas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E7807A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2DC9935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926410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1899</w:t>
            </w:r>
          </w:p>
        </w:tc>
      </w:tr>
      <w:tr w:rsidR="004A60B5" w14:paraId="14565A86"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68410C2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Uruguay</w:t>
            </w:r>
          </w:p>
        </w:tc>
        <w:tc>
          <w:tcPr>
            <w:tcW w:w="1137" w:type="pct"/>
            <w:tcBorders>
              <w:top w:val="single" w:sz="4" w:space="0" w:color="auto"/>
              <w:left w:val="single" w:sz="4" w:space="0" w:color="auto"/>
              <w:bottom w:val="single" w:sz="4" w:space="0" w:color="auto"/>
              <w:right w:val="single" w:sz="4" w:space="0" w:color="auto"/>
            </w:tcBorders>
            <w:hideMark/>
          </w:tcPr>
          <w:p w14:paraId="227C464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Rivera</w:t>
            </w:r>
          </w:p>
        </w:tc>
        <w:tc>
          <w:tcPr>
            <w:tcW w:w="662" w:type="pct"/>
            <w:tcBorders>
              <w:top w:val="single" w:sz="4" w:space="0" w:color="auto"/>
              <w:left w:val="single" w:sz="4" w:space="0" w:color="auto"/>
              <w:bottom w:val="single" w:sz="4" w:space="0" w:color="auto"/>
              <w:right w:val="single" w:sz="4" w:space="0" w:color="auto"/>
            </w:tcBorders>
            <w:hideMark/>
          </w:tcPr>
          <w:p w14:paraId="14A0F34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DA1AA5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0-20000-0-86350</w:t>
            </w:r>
          </w:p>
        </w:tc>
        <w:tc>
          <w:tcPr>
            <w:tcW w:w="870" w:type="pct"/>
            <w:tcBorders>
              <w:top w:val="single" w:sz="4" w:space="0" w:color="auto"/>
              <w:left w:val="single" w:sz="4" w:space="0" w:color="auto"/>
              <w:bottom w:val="single" w:sz="4" w:space="0" w:color="auto"/>
              <w:right w:val="single" w:sz="4" w:space="0" w:color="auto"/>
            </w:tcBorders>
            <w:hideMark/>
          </w:tcPr>
          <w:p w14:paraId="3E1059E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4A60B5" w14:paraId="7CBAAB4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FDB8B77"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482245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Paso de </w:t>
            </w:r>
            <w:proofErr w:type="spellStart"/>
            <w:r w:rsidRPr="00AF134E">
              <w:rPr>
                <w:sz w:val="18"/>
                <w:szCs w:val="18"/>
                <w:lang w:val="en-US"/>
              </w:rPr>
              <w:t>los</w:t>
            </w:r>
            <w:proofErr w:type="spellEnd"/>
            <w:r w:rsidRPr="00AF134E">
              <w:rPr>
                <w:sz w:val="18"/>
                <w:szCs w:val="18"/>
                <w:lang w:val="en-US"/>
              </w:rPr>
              <w:t xml:space="preserve"> Toros</w:t>
            </w:r>
          </w:p>
        </w:tc>
        <w:tc>
          <w:tcPr>
            <w:tcW w:w="662" w:type="pct"/>
            <w:tcBorders>
              <w:top w:val="single" w:sz="4" w:space="0" w:color="auto"/>
              <w:left w:val="single" w:sz="4" w:space="0" w:color="auto"/>
              <w:bottom w:val="single" w:sz="4" w:space="0" w:color="auto"/>
              <w:right w:val="single" w:sz="4" w:space="0" w:color="auto"/>
            </w:tcBorders>
            <w:hideMark/>
          </w:tcPr>
          <w:p w14:paraId="7FB88B0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5BA3D3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0-20000-0-86460</w:t>
            </w:r>
          </w:p>
        </w:tc>
        <w:tc>
          <w:tcPr>
            <w:tcW w:w="870" w:type="pct"/>
            <w:tcBorders>
              <w:top w:val="single" w:sz="4" w:space="0" w:color="auto"/>
              <w:left w:val="single" w:sz="4" w:space="0" w:color="auto"/>
              <w:bottom w:val="single" w:sz="4" w:space="0" w:color="auto"/>
              <w:right w:val="single" w:sz="4" w:space="0" w:color="auto"/>
            </w:tcBorders>
            <w:hideMark/>
          </w:tcPr>
          <w:p w14:paraId="34CB77A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4A60B5" w14:paraId="1A1097B7"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04A43B9"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C14E43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Melo</w:t>
            </w:r>
          </w:p>
        </w:tc>
        <w:tc>
          <w:tcPr>
            <w:tcW w:w="662" w:type="pct"/>
            <w:tcBorders>
              <w:top w:val="single" w:sz="4" w:space="0" w:color="auto"/>
              <w:left w:val="single" w:sz="4" w:space="0" w:color="auto"/>
              <w:bottom w:val="single" w:sz="4" w:space="0" w:color="auto"/>
              <w:right w:val="single" w:sz="4" w:space="0" w:color="auto"/>
            </w:tcBorders>
            <w:hideMark/>
          </w:tcPr>
          <w:p w14:paraId="28836A1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48AE8D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0-20000-0-86440</w:t>
            </w:r>
          </w:p>
        </w:tc>
        <w:tc>
          <w:tcPr>
            <w:tcW w:w="870" w:type="pct"/>
            <w:tcBorders>
              <w:top w:val="single" w:sz="4" w:space="0" w:color="auto"/>
              <w:left w:val="single" w:sz="4" w:space="0" w:color="auto"/>
              <w:bottom w:val="single" w:sz="4" w:space="0" w:color="auto"/>
              <w:right w:val="single" w:sz="4" w:space="0" w:color="auto"/>
            </w:tcBorders>
            <w:hideMark/>
          </w:tcPr>
          <w:p w14:paraId="7012BE0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3803FC" w14:paraId="4FF3F73D"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9990F7D" w14:textId="61FBA822" w:rsidR="003803FC" w:rsidRPr="00AF134E" w:rsidRDefault="005266F5" w:rsidP="00AF134E">
            <w:pPr>
              <w:pStyle w:val="WMOBodyText"/>
              <w:spacing w:before="40" w:after="40"/>
              <w:jc w:val="center"/>
              <w:rPr>
                <w:sz w:val="18"/>
                <w:szCs w:val="18"/>
                <w:lang w:val="en-US"/>
              </w:rPr>
            </w:pPr>
            <w:r w:rsidRPr="00AF134E">
              <w:rPr>
                <w:sz w:val="18"/>
                <w:szCs w:val="18"/>
                <w:lang w:val="en-US"/>
              </w:rPr>
              <w:t>A</w:t>
            </w:r>
            <w:r w:rsidR="003803FC" w:rsidRPr="00AF134E">
              <w:rPr>
                <w:sz w:val="18"/>
                <w:szCs w:val="18"/>
                <w:lang w:val="en-US"/>
              </w:rPr>
              <w:t>R IV</w:t>
            </w:r>
          </w:p>
        </w:tc>
      </w:tr>
      <w:tr w:rsidR="004A60B5" w14:paraId="6735736F"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5D60CE47"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Canadá</w:t>
            </w:r>
          </w:p>
        </w:tc>
        <w:tc>
          <w:tcPr>
            <w:tcW w:w="1137" w:type="pct"/>
            <w:tcBorders>
              <w:top w:val="single" w:sz="4" w:space="0" w:color="auto"/>
              <w:left w:val="single" w:sz="4" w:space="0" w:color="auto"/>
              <w:bottom w:val="single" w:sz="4" w:space="0" w:color="auto"/>
              <w:right w:val="single" w:sz="4" w:space="0" w:color="auto"/>
            </w:tcBorders>
            <w:hideMark/>
          </w:tcPr>
          <w:p w14:paraId="65D661F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Bow River at Banff</w:t>
            </w:r>
          </w:p>
        </w:tc>
        <w:tc>
          <w:tcPr>
            <w:tcW w:w="662" w:type="pct"/>
            <w:tcBorders>
              <w:top w:val="single" w:sz="4" w:space="0" w:color="auto"/>
              <w:left w:val="single" w:sz="4" w:space="0" w:color="auto"/>
              <w:bottom w:val="single" w:sz="4" w:space="0" w:color="auto"/>
              <w:right w:val="single" w:sz="4" w:space="0" w:color="auto"/>
            </w:tcBorders>
            <w:hideMark/>
          </w:tcPr>
          <w:p w14:paraId="6C7846D2" w14:textId="312EA168"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D41D22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129447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1909</w:t>
            </w:r>
          </w:p>
        </w:tc>
      </w:tr>
      <w:tr w:rsidR="004A60B5" w14:paraId="486DC674"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89A451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15A309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St. Mary’s River at Stillwater</w:t>
            </w:r>
          </w:p>
        </w:tc>
        <w:tc>
          <w:tcPr>
            <w:tcW w:w="662" w:type="pct"/>
            <w:tcBorders>
              <w:top w:val="single" w:sz="4" w:space="0" w:color="auto"/>
              <w:left w:val="single" w:sz="4" w:space="0" w:color="auto"/>
              <w:bottom w:val="single" w:sz="4" w:space="0" w:color="auto"/>
              <w:right w:val="single" w:sz="4" w:space="0" w:color="auto"/>
            </w:tcBorders>
            <w:hideMark/>
          </w:tcPr>
          <w:p w14:paraId="1C060C03" w14:textId="55051199"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2F0780B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DE0E99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1915</w:t>
            </w:r>
          </w:p>
        </w:tc>
      </w:tr>
      <w:tr w:rsidR="004A60B5" w14:paraId="6A44C8A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6633B5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7E935DB"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Missinaibi</w:t>
            </w:r>
            <w:proofErr w:type="spellEnd"/>
            <w:r w:rsidRPr="00AF134E">
              <w:rPr>
                <w:sz w:val="18"/>
                <w:szCs w:val="18"/>
                <w:lang w:val="en-US"/>
              </w:rPr>
              <w:t xml:space="preserve"> River at </w:t>
            </w:r>
            <w:proofErr w:type="spellStart"/>
            <w:r w:rsidRPr="00AF134E">
              <w:rPr>
                <w:sz w:val="18"/>
                <w:szCs w:val="18"/>
                <w:lang w:val="en-US"/>
              </w:rPr>
              <w:t>Mattice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8C3C894" w14:textId="7691E95B"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39F2D48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3D0BF3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1920</w:t>
            </w:r>
          </w:p>
        </w:tc>
      </w:tr>
      <w:tr w:rsidR="004A60B5" w14:paraId="609F873C"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6BD33597"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México</w:t>
            </w:r>
          </w:p>
        </w:tc>
        <w:tc>
          <w:tcPr>
            <w:tcW w:w="1137" w:type="pct"/>
            <w:tcBorders>
              <w:top w:val="single" w:sz="4" w:space="0" w:color="auto"/>
              <w:left w:val="single" w:sz="4" w:space="0" w:color="auto"/>
              <w:bottom w:val="single" w:sz="4" w:space="0" w:color="auto"/>
              <w:right w:val="single" w:sz="4" w:space="0" w:color="auto"/>
            </w:tcBorders>
            <w:hideMark/>
          </w:tcPr>
          <w:p w14:paraId="20BBCA2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Guadalajara</w:t>
            </w:r>
          </w:p>
        </w:tc>
        <w:tc>
          <w:tcPr>
            <w:tcW w:w="662" w:type="pct"/>
            <w:tcBorders>
              <w:top w:val="single" w:sz="4" w:space="0" w:color="auto"/>
              <w:left w:val="single" w:sz="4" w:space="0" w:color="auto"/>
              <w:bottom w:val="single" w:sz="4" w:space="0" w:color="auto"/>
              <w:right w:val="single" w:sz="4" w:space="0" w:color="auto"/>
            </w:tcBorders>
            <w:hideMark/>
          </w:tcPr>
          <w:p w14:paraId="5F47346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9B12A8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0-20000-0-76612</w:t>
            </w:r>
          </w:p>
        </w:tc>
        <w:tc>
          <w:tcPr>
            <w:tcW w:w="870" w:type="pct"/>
            <w:tcBorders>
              <w:top w:val="single" w:sz="4" w:space="0" w:color="auto"/>
              <w:left w:val="single" w:sz="4" w:space="0" w:color="auto"/>
              <w:bottom w:val="single" w:sz="4" w:space="0" w:color="auto"/>
              <w:right w:val="single" w:sz="4" w:space="0" w:color="auto"/>
            </w:tcBorders>
            <w:hideMark/>
          </w:tcPr>
          <w:p w14:paraId="2CB96D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1882</w:t>
            </w:r>
          </w:p>
        </w:tc>
      </w:tr>
      <w:tr w:rsidR="004A60B5" w14:paraId="3A33570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313E1BC"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CC7DA7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Monterrey</w:t>
            </w:r>
          </w:p>
        </w:tc>
        <w:tc>
          <w:tcPr>
            <w:tcW w:w="662" w:type="pct"/>
            <w:tcBorders>
              <w:top w:val="single" w:sz="4" w:space="0" w:color="auto"/>
              <w:left w:val="single" w:sz="4" w:space="0" w:color="auto"/>
              <w:bottom w:val="single" w:sz="4" w:space="0" w:color="auto"/>
              <w:right w:val="single" w:sz="4" w:space="0" w:color="auto"/>
            </w:tcBorders>
            <w:hideMark/>
          </w:tcPr>
          <w:p w14:paraId="6A13DF2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7653E5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0-20000-0-76393</w:t>
            </w:r>
          </w:p>
        </w:tc>
        <w:tc>
          <w:tcPr>
            <w:tcW w:w="870" w:type="pct"/>
            <w:tcBorders>
              <w:top w:val="single" w:sz="4" w:space="0" w:color="auto"/>
              <w:left w:val="single" w:sz="4" w:space="0" w:color="auto"/>
              <w:bottom w:val="single" w:sz="4" w:space="0" w:color="auto"/>
              <w:right w:val="single" w:sz="4" w:space="0" w:color="auto"/>
            </w:tcBorders>
            <w:hideMark/>
          </w:tcPr>
          <w:p w14:paraId="2215D25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1882</w:t>
            </w:r>
          </w:p>
        </w:tc>
      </w:tr>
      <w:tr w:rsidR="004A60B5" w14:paraId="39F5AE1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E9E984F"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545F6B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Puebla</w:t>
            </w:r>
          </w:p>
        </w:tc>
        <w:tc>
          <w:tcPr>
            <w:tcW w:w="662" w:type="pct"/>
            <w:tcBorders>
              <w:top w:val="single" w:sz="4" w:space="0" w:color="auto"/>
              <w:left w:val="single" w:sz="4" w:space="0" w:color="auto"/>
              <w:bottom w:val="single" w:sz="4" w:space="0" w:color="auto"/>
              <w:right w:val="single" w:sz="4" w:space="0" w:color="auto"/>
            </w:tcBorders>
            <w:hideMark/>
          </w:tcPr>
          <w:p w14:paraId="68160F5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158309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0-20000-0-76685</w:t>
            </w:r>
          </w:p>
        </w:tc>
        <w:tc>
          <w:tcPr>
            <w:tcW w:w="870" w:type="pct"/>
            <w:tcBorders>
              <w:top w:val="single" w:sz="4" w:space="0" w:color="auto"/>
              <w:left w:val="single" w:sz="4" w:space="0" w:color="auto"/>
              <w:bottom w:val="single" w:sz="4" w:space="0" w:color="auto"/>
              <w:right w:val="single" w:sz="4" w:space="0" w:color="auto"/>
            </w:tcBorders>
            <w:hideMark/>
          </w:tcPr>
          <w:p w14:paraId="1F4BCC9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1877</w:t>
            </w:r>
          </w:p>
        </w:tc>
      </w:tr>
      <w:tr w:rsidR="004A60B5" w14:paraId="0AE35F9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124FA15"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29ABAE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Jalapa</w:t>
            </w:r>
          </w:p>
        </w:tc>
        <w:tc>
          <w:tcPr>
            <w:tcW w:w="662" w:type="pct"/>
            <w:tcBorders>
              <w:top w:val="single" w:sz="4" w:space="0" w:color="auto"/>
              <w:left w:val="single" w:sz="4" w:space="0" w:color="auto"/>
              <w:bottom w:val="single" w:sz="4" w:space="0" w:color="auto"/>
              <w:right w:val="single" w:sz="4" w:space="0" w:color="auto"/>
            </w:tcBorders>
            <w:hideMark/>
          </w:tcPr>
          <w:p w14:paraId="2501813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5C61B0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0-20000-0-76687</w:t>
            </w:r>
          </w:p>
        </w:tc>
        <w:tc>
          <w:tcPr>
            <w:tcW w:w="870" w:type="pct"/>
            <w:tcBorders>
              <w:top w:val="single" w:sz="4" w:space="0" w:color="auto"/>
              <w:left w:val="single" w:sz="4" w:space="0" w:color="auto"/>
              <w:bottom w:val="single" w:sz="4" w:space="0" w:color="auto"/>
              <w:right w:val="single" w:sz="4" w:space="0" w:color="auto"/>
            </w:tcBorders>
          </w:tcPr>
          <w:p w14:paraId="5C06C5E9" w14:textId="77777777" w:rsidR="003803FC" w:rsidRPr="00AF134E" w:rsidRDefault="003803FC" w:rsidP="00AF134E">
            <w:pPr>
              <w:pStyle w:val="WMOBodyText"/>
              <w:spacing w:before="40" w:after="40"/>
              <w:jc w:val="center"/>
              <w:rPr>
                <w:sz w:val="18"/>
                <w:szCs w:val="18"/>
                <w:lang w:val="en-US"/>
              </w:rPr>
            </w:pPr>
          </w:p>
        </w:tc>
      </w:tr>
      <w:tr w:rsidR="004A60B5" w14:paraId="12D87636"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4FD75642" w14:textId="7D7A3E9D" w:rsidR="003803FC" w:rsidRPr="00AF134E" w:rsidRDefault="005266F5" w:rsidP="00AF134E">
            <w:pPr>
              <w:pStyle w:val="WMOBodyText"/>
              <w:spacing w:before="40" w:after="40"/>
              <w:jc w:val="center"/>
              <w:rPr>
                <w:sz w:val="18"/>
                <w:szCs w:val="18"/>
                <w:lang w:val="es-ES"/>
              </w:rPr>
            </w:pPr>
            <w:r w:rsidRPr="00AF134E">
              <w:rPr>
                <w:sz w:val="18"/>
                <w:szCs w:val="18"/>
                <w:lang w:val="es-ES"/>
              </w:rPr>
              <w:t>Estados Unidos de América</w:t>
            </w:r>
          </w:p>
        </w:tc>
        <w:tc>
          <w:tcPr>
            <w:tcW w:w="1137" w:type="pct"/>
            <w:tcBorders>
              <w:top w:val="single" w:sz="4" w:space="0" w:color="auto"/>
              <w:left w:val="single" w:sz="4" w:space="0" w:color="auto"/>
              <w:bottom w:val="single" w:sz="4" w:space="0" w:color="auto"/>
              <w:right w:val="single" w:sz="4" w:space="0" w:color="auto"/>
            </w:tcBorders>
            <w:hideMark/>
          </w:tcPr>
          <w:p w14:paraId="13150E7A"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Charlotteburg</w:t>
            </w:r>
            <w:proofErr w:type="spellEnd"/>
            <w:r w:rsidRPr="00AF134E">
              <w:rPr>
                <w:sz w:val="18"/>
                <w:szCs w:val="18"/>
                <w:lang w:val="en-US"/>
              </w:rPr>
              <w:t xml:space="preserve"> Reservoir</w:t>
            </w:r>
          </w:p>
        </w:tc>
        <w:tc>
          <w:tcPr>
            <w:tcW w:w="662" w:type="pct"/>
            <w:tcBorders>
              <w:top w:val="single" w:sz="4" w:space="0" w:color="auto"/>
              <w:left w:val="single" w:sz="4" w:space="0" w:color="auto"/>
              <w:bottom w:val="single" w:sz="4" w:space="0" w:color="auto"/>
              <w:right w:val="single" w:sz="4" w:space="0" w:color="auto"/>
            </w:tcBorders>
            <w:hideMark/>
          </w:tcPr>
          <w:p w14:paraId="29D9126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7A38FC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0-840-300-28H1582</w:t>
            </w:r>
          </w:p>
        </w:tc>
        <w:tc>
          <w:tcPr>
            <w:tcW w:w="870" w:type="pct"/>
            <w:tcBorders>
              <w:top w:val="single" w:sz="4" w:space="0" w:color="auto"/>
              <w:left w:val="single" w:sz="4" w:space="0" w:color="auto"/>
              <w:bottom w:val="single" w:sz="4" w:space="0" w:color="auto"/>
              <w:right w:val="single" w:sz="4" w:space="0" w:color="auto"/>
            </w:tcBorders>
            <w:hideMark/>
          </w:tcPr>
          <w:p w14:paraId="28CE712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1893</w:t>
            </w:r>
          </w:p>
        </w:tc>
      </w:tr>
      <w:tr w:rsidR="004A60B5" w14:paraId="274F8917"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153BA53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C3D561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Milan 1NW</w:t>
            </w:r>
          </w:p>
        </w:tc>
        <w:tc>
          <w:tcPr>
            <w:tcW w:w="662" w:type="pct"/>
            <w:tcBorders>
              <w:top w:val="single" w:sz="4" w:space="0" w:color="auto"/>
              <w:left w:val="single" w:sz="4" w:space="0" w:color="auto"/>
              <w:bottom w:val="single" w:sz="4" w:space="0" w:color="auto"/>
              <w:right w:val="single" w:sz="4" w:space="0" w:color="auto"/>
            </w:tcBorders>
            <w:hideMark/>
          </w:tcPr>
          <w:p w14:paraId="481D866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FB9FE8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0-840-300-21H5400</w:t>
            </w:r>
          </w:p>
        </w:tc>
        <w:tc>
          <w:tcPr>
            <w:tcW w:w="870" w:type="pct"/>
            <w:tcBorders>
              <w:top w:val="single" w:sz="4" w:space="0" w:color="auto"/>
              <w:left w:val="single" w:sz="4" w:space="0" w:color="auto"/>
              <w:bottom w:val="single" w:sz="4" w:space="0" w:color="auto"/>
              <w:right w:val="single" w:sz="4" w:space="0" w:color="auto"/>
            </w:tcBorders>
            <w:hideMark/>
          </w:tcPr>
          <w:p w14:paraId="0D66441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1893</w:t>
            </w:r>
          </w:p>
        </w:tc>
      </w:tr>
      <w:tr w:rsidR="004A60B5" w14:paraId="09C40753"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14B038F"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5D4546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Rocky Ford</w:t>
            </w:r>
          </w:p>
        </w:tc>
        <w:tc>
          <w:tcPr>
            <w:tcW w:w="662" w:type="pct"/>
            <w:tcBorders>
              <w:top w:val="single" w:sz="4" w:space="0" w:color="auto"/>
              <w:left w:val="single" w:sz="4" w:space="0" w:color="auto"/>
              <w:bottom w:val="single" w:sz="4" w:space="0" w:color="auto"/>
              <w:right w:val="single" w:sz="4" w:space="0" w:color="auto"/>
            </w:tcBorders>
            <w:hideMark/>
          </w:tcPr>
          <w:p w14:paraId="5DB5AF0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E089CA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0-840-300-05H7167</w:t>
            </w:r>
          </w:p>
        </w:tc>
        <w:tc>
          <w:tcPr>
            <w:tcW w:w="870" w:type="pct"/>
            <w:tcBorders>
              <w:top w:val="single" w:sz="4" w:space="0" w:color="auto"/>
              <w:left w:val="single" w:sz="4" w:space="0" w:color="auto"/>
              <w:bottom w:val="single" w:sz="4" w:space="0" w:color="auto"/>
              <w:right w:val="single" w:sz="4" w:space="0" w:color="auto"/>
            </w:tcBorders>
            <w:hideMark/>
          </w:tcPr>
          <w:p w14:paraId="4B6F595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1888</w:t>
            </w:r>
          </w:p>
        </w:tc>
      </w:tr>
      <w:tr w:rsidR="004A60B5" w14:paraId="5BC695D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059BA04"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4D42148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Rogersville 1 NE</w:t>
            </w:r>
          </w:p>
        </w:tc>
        <w:tc>
          <w:tcPr>
            <w:tcW w:w="662" w:type="pct"/>
            <w:tcBorders>
              <w:top w:val="single" w:sz="4" w:space="0" w:color="auto"/>
              <w:left w:val="single" w:sz="4" w:space="0" w:color="auto"/>
              <w:bottom w:val="single" w:sz="4" w:space="0" w:color="auto"/>
              <w:right w:val="single" w:sz="4" w:space="0" w:color="auto"/>
            </w:tcBorders>
            <w:hideMark/>
          </w:tcPr>
          <w:p w14:paraId="7B1965A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85E0B9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0-840-300-40H7884</w:t>
            </w:r>
          </w:p>
        </w:tc>
        <w:tc>
          <w:tcPr>
            <w:tcW w:w="870" w:type="pct"/>
            <w:tcBorders>
              <w:top w:val="single" w:sz="4" w:space="0" w:color="auto"/>
              <w:left w:val="single" w:sz="4" w:space="0" w:color="auto"/>
              <w:bottom w:val="single" w:sz="4" w:space="0" w:color="auto"/>
              <w:right w:val="single" w:sz="4" w:space="0" w:color="auto"/>
            </w:tcBorders>
            <w:hideMark/>
          </w:tcPr>
          <w:p w14:paraId="6AEE873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1883</w:t>
            </w:r>
          </w:p>
        </w:tc>
      </w:tr>
      <w:tr w:rsidR="004A60B5" w14:paraId="14A8CC1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C6EFD98"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9039BA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State College, PA</w:t>
            </w:r>
          </w:p>
        </w:tc>
        <w:tc>
          <w:tcPr>
            <w:tcW w:w="662" w:type="pct"/>
            <w:tcBorders>
              <w:top w:val="single" w:sz="4" w:space="0" w:color="auto"/>
              <w:left w:val="single" w:sz="4" w:space="0" w:color="auto"/>
              <w:bottom w:val="single" w:sz="4" w:space="0" w:color="auto"/>
              <w:right w:val="single" w:sz="4" w:space="0" w:color="auto"/>
            </w:tcBorders>
            <w:hideMark/>
          </w:tcPr>
          <w:p w14:paraId="1A77B4E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D62F9C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0-840-300-36H8449</w:t>
            </w:r>
          </w:p>
        </w:tc>
        <w:tc>
          <w:tcPr>
            <w:tcW w:w="870" w:type="pct"/>
            <w:tcBorders>
              <w:top w:val="single" w:sz="4" w:space="0" w:color="auto"/>
              <w:left w:val="single" w:sz="4" w:space="0" w:color="auto"/>
              <w:bottom w:val="single" w:sz="4" w:space="0" w:color="auto"/>
              <w:right w:val="single" w:sz="4" w:space="0" w:color="auto"/>
            </w:tcBorders>
            <w:hideMark/>
          </w:tcPr>
          <w:p w14:paraId="5914F93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1882</w:t>
            </w:r>
          </w:p>
        </w:tc>
      </w:tr>
      <w:tr w:rsidR="004A60B5" w14:paraId="5F6EBB5C"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AAAF297"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B2948F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Ohio River at Louisville, Kentucky</w:t>
            </w:r>
          </w:p>
        </w:tc>
        <w:tc>
          <w:tcPr>
            <w:tcW w:w="662" w:type="pct"/>
            <w:tcBorders>
              <w:top w:val="single" w:sz="4" w:space="0" w:color="auto"/>
              <w:left w:val="single" w:sz="4" w:space="0" w:color="auto"/>
              <w:bottom w:val="single" w:sz="4" w:space="0" w:color="auto"/>
              <w:right w:val="single" w:sz="4" w:space="0" w:color="auto"/>
            </w:tcBorders>
            <w:hideMark/>
          </w:tcPr>
          <w:p w14:paraId="79E1422F" w14:textId="11291D0D"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1B4FB1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711582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1832</w:t>
            </w:r>
          </w:p>
        </w:tc>
      </w:tr>
      <w:tr w:rsidR="004A60B5" w14:paraId="55BB969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6169C4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C7714A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Rio Grande River at </w:t>
            </w:r>
            <w:proofErr w:type="spellStart"/>
            <w:r w:rsidRPr="00AF134E">
              <w:rPr>
                <w:sz w:val="18"/>
                <w:szCs w:val="18"/>
                <w:lang w:val="en-US"/>
              </w:rPr>
              <w:t>Embudo</w:t>
            </w:r>
            <w:proofErr w:type="spellEnd"/>
            <w:r w:rsidRPr="00AF134E">
              <w:rPr>
                <w:sz w:val="18"/>
                <w:szCs w:val="18"/>
                <w:lang w:val="en-US"/>
              </w:rPr>
              <w:t>, New Mexico</w:t>
            </w:r>
          </w:p>
        </w:tc>
        <w:tc>
          <w:tcPr>
            <w:tcW w:w="662" w:type="pct"/>
            <w:tcBorders>
              <w:top w:val="single" w:sz="4" w:space="0" w:color="auto"/>
              <w:left w:val="single" w:sz="4" w:space="0" w:color="auto"/>
              <w:bottom w:val="single" w:sz="4" w:space="0" w:color="auto"/>
              <w:right w:val="single" w:sz="4" w:space="0" w:color="auto"/>
            </w:tcBorders>
            <w:hideMark/>
          </w:tcPr>
          <w:p w14:paraId="1F6147D5" w14:textId="6BE61ABB"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720D6A1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7AB67D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1889</w:t>
            </w:r>
          </w:p>
        </w:tc>
      </w:tr>
      <w:tr w:rsidR="004A60B5" w14:paraId="101990B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188C355C"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5E7C77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Columbia River at the Dalles, Oregon</w:t>
            </w:r>
          </w:p>
        </w:tc>
        <w:tc>
          <w:tcPr>
            <w:tcW w:w="662" w:type="pct"/>
            <w:tcBorders>
              <w:top w:val="single" w:sz="4" w:space="0" w:color="auto"/>
              <w:left w:val="single" w:sz="4" w:space="0" w:color="auto"/>
              <w:bottom w:val="single" w:sz="4" w:space="0" w:color="auto"/>
              <w:right w:val="single" w:sz="4" w:space="0" w:color="auto"/>
            </w:tcBorders>
            <w:hideMark/>
          </w:tcPr>
          <w:p w14:paraId="37DCE1AC" w14:textId="0B586F78"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2FCA667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2C9BB0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1858</w:t>
            </w:r>
          </w:p>
        </w:tc>
      </w:tr>
      <w:tr w:rsidR="003803FC" w14:paraId="549D9E7B"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FD11EF6" w14:textId="04C552E8" w:rsidR="003803FC" w:rsidRPr="00AF134E" w:rsidRDefault="005266F5" w:rsidP="00AF134E">
            <w:pPr>
              <w:pStyle w:val="WMOBodyText"/>
              <w:spacing w:before="40" w:after="40"/>
              <w:jc w:val="center"/>
              <w:rPr>
                <w:sz w:val="18"/>
                <w:szCs w:val="18"/>
                <w:lang w:val="es-ES"/>
              </w:rPr>
            </w:pPr>
            <w:r w:rsidRPr="00AF134E">
              <w:rPr>
                <w:sz w:val="18"/>
                <w:szCs w:val="18"/>
                <w:lang w:val="es-ES"/>
              </w:rPr>
              <w:t>A</w:t>
            </w:r>
            <w:r w:rsidR="003803FC" w:rsidRPr="00AF134E">
              <w:rPr>
                <w:sz w:val="18"/>
                <w:szCs w:val="18"/>
                <w:lang w:val="es-ES"/>
              </w:rPr>
              <w:t>R V</w:t>
            </w:r>
          </w:p>
        </w:tc>
      </w:tr>
      <w:tr w:rsidR="004A60B5" w14:paraId="13DC350D"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3DD5A9BA"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Australia</w:t>
            </w:r>
          </w:p>
        </w:tc>
        <w:tc>
          <w:tcPr>
            <w:tcW w:w="1137" w:type="pct"/>
            <w:tcBorders>
              <w:top w:val="single" w:sz="4" w:space="0" w:color="auto"/>
              <w:left w:val="single" w:sz="4" w:space="0" w:color="auto"/>
              <w:bottom w:val="single" w:sz="4" w:space="0" w:color="auto"/>
              <w:right w:val="single" w:sz="4" w:space="0" w:color="auto"/>
            </w:tcBorders>
            <w:hideMark/>
          </w:tcPr>
          <w:p w14:paraId="48DD24A1" w14:textId="210A4881" w:rsidR="003803FC" w:rsidRPr="00AF134E" w:rsidRDefault="003803FC" w:rsidP="00AF134E">
            <w:pPr>
              <w:pStyle w:val="WMOBodyText"/>
              <w:spacing w:before="40" w:after="40"/>
              <w:jc w:val="center"/>
              <w:rPr>
                <w:sz w:val="18"/>
                <w:szCs w:val="18"/>
                <w:lang w:val="en-US"/>
              </w:rPr>
            </w:pPr>
            <w:r w:rsidRPr="00AF134E">
              <w:rPr>
                <w:sz w:val="18"/>
                <w:szCs w:val="18"/>
                <w:lang w:val="en-US"/>
              </w:rPr>
              <w:t>Adelaide (West Terrace/</w:t>
            </w:r>
            <w:r w:rsidR="005266F5" w:rsidRPr="00AF134E">
              <w:rPr>
                <w:sz w:val="18"/>
                <w:szCs w:val="18"/>
                <w:lang w:val="en-US"/>
              </w:rPr>
              <w:br/>
            </w:r>
            <w:proofErr w:type="spellStart"/>
            <w:r w:rsidRPr="00AF134E">
              <w:rPr>
                <w:sz w:val="18"/>
                <w:szCs w:val="18"/>
                <w:lang w:val="en-US"/>
              </w:rPr>
              <w:t>Ngayirdapira</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66D3091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910473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94648</w:t>
            </w:r>
          </w:p>
        </w:tc>
        <w:tc>
          <w:tcPr>
            <w:tcW w:w="870" w:type="pct"/>
            <w:tcBorders>
              <w:top w:val="single" w:sz="4" w:space="0" w:color="auto"/>
              <w:left w:val="single" w:sz="4" w:space="0" w:color="auto"/>
              <w:bottom w:val="single" w:sz="4" w:space="0" w:color="auto"/>
              <w:right w:val="single" w:sz="4" w:space="0" w:color="auto"/>
            </w:tcBorders>
            <w:hideMark/>
          </w:tcPr>
          <w:p w14:paraId="1089DC7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1839</w:t>
            </w:r>
          </w:p>
        </w:tc>
      </w:tr>
      <w:tr w:rsidR="004A60B5" w14:paraId="34A426B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1EBE97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2679D5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Low Head</w:t>
            </w:r>
          </w:p>
        </w:tc>
        <w:tc>
          <w:tcPr>
            <w:tcW w:w="662" w:type="pct"/>
            <w:tcBorders>
              <w:top w:val="single" w:sz="4" w:space="0" w:color="auto"/>
              <w:left w:val="single" w:sz="4" w:space="0" w:color="auto"/>
              <w:bottom w:val="single" w:sz="4" w:space="0" w:color="auto"/>
              <w:right w:val="single" w:sz="4" w:space="0" w:color="auto"/>
            </w:tcBorders>
            <w:hideMark/>
          </w:tcPr>
          <w:p w14:paraId="6C0B23A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26314B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95964</w:t>
            </w:r>
          </w:p>
        </w:tc>
        <w:tc>
          <w:tcPr>
            <w:tcW w:w="870" w:type="pct"/>
            <w:tcBorders>
              <w:top w:val="single" w:sz="4" w:space="0" w:color="auto"/>
              <w:left w:val="single" w:sz="4" w:space="0" w:color="auto"/>
              <w:bottom w:val="single" w:sz="4" w:space="0" w:color="auto"/>
              <w:right w:val="single" w:sz="4" w:space="0" w:color="auto"/>
            </w:tcBorders>
            <w:hideMark/>
          </w:tcPr>
          <w:p w14:paraId="2E1D49C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1877</w:t>
            </w:r>
          </w:p>
        </w:tc>
      </w:tr>
      <w:tr w:rsidR="004A60B5" w14:paraId="54CF5B5F"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186E4001"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89A341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Marble Bar</w:t>
            </w:r>
          </w:p>
        </w:tc>
        <w:tc>
          <w:tcPr>
            <w:tcW w:w="662" w:type="pct"/>
            <w:tcBorders>
              <w:top w:val="single" w:sz="4" w:space="0" w:color="auto"/>
              <w:left w:val="single" w:sz="4" w:space="0" w:color="auto"/>
              <w:bottom w:val="single" w:sz="4" w:space="0" w:color="auto"/>
              <w:right w:val="single" w:sz="4" w:space="0" w:color="auto"/>
            </w:tcBorders>
            <w:hideMark/>
          </w:tcPr>
          <w:p w14:paraId="2ECC318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A94576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95317</w:t>
            </w:r>
          </w:p>
        </w:tc>
        <w:tc>
          <w:tcPr>
            <w:tcW w:w="870" w:type="pct"/>
            <w:tcBorders>
              <w:top w:val="single" w:sz="4" w:space="0" w:color="auto"/>
              <w:left w:val="single" w:sz="4" w:space="0" w:color="auto"/>
              <w:bottom w:val="single" w:sz="4" w:space="0" w:color="auto"/>
              <w:right w:val="single" w:sz="4" w:space="0" w:color="auto"/>
            </w:tcBorders>
            <w:hideMark/>
          </w:tcPr>
          <w:p w14:paraId="57EA5BC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1895</w:t>
            </w:r>
          </w:p>
        </w:tc>
      </w:tr>
      <w:tr w:rsidR="004A60B5" w14:paraId="1B3AA92C"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1F13E4E"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EEFF44E"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Palmerville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67C102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08399E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94276</w:t>
            </w:r>
          </w:p>
        </w:tc>
        <w:tc>
          <w:tcPr>
            <w:tcW w:w="870" w:type="pct"/>
            <w:tcBorders>
              <w:top w:val="single" w:sz="4" w:space="0" w:color="auto"/>
              <w:left w:val="single" w:sz="4" w:space="0" w:color="auto"/>
              <w:bottom w:val="single" w:sz="4" w:space="0" w:color="auto"/>
              <w:right w:val="single" w:sz="4" w:space="0" w:color="auto"/>
            </w:tcBorders>
            <w:hideMark/>
          </w:tcPr>
          <w:p w14:paraId="53B3290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1889</w:t>
            </w:r>
          </w:p>
        </w:tc>
      </w:tr>
      <w:tr w:rsidR="004A60B5" w14:paraId="70AD4AB1"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478CCEF"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95ABF6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Sydney (Fort</w:t>
            </w:r>
            <w:r w:rsidRPr="00AF134E">
              <w:rPr>
                <w:sz w:val="18"/>
                <w:szCs w:val="18"/>
              </w:rPr>
              <w:t> </w:t>
            </w:r>
            <w:r w:rsidRPr="00AF134E">
              <w:rPr>
                <w:sz w:val="18"/>
                <w:szCs w:val="18"/>
                <w:lang w:val="en-US"/>
              </w:rPr>
              <w:t>Denison)</w:t>
            </w:r>
          </w:p>
        </w:tc>
        <w:tc>
          <w:tcPr>
            <w:tcW w:w="662" w:type="pct"/>
            <w:tcBorders>
              <w:top w:val="single" w:sz="4" w:space="0" w:color="auto"/>
              <w:left w:val="single" w:sz="4" w:space="0" w:color="auto"/>
              <w:bottom w:val="single" w:sz="4" w:space="0" w:color="auto"/>
              <w:right w:val="single" w:sz="4" w:space="0" w:color="auto"/>
            </w:tcBorders>
            <w:hideMark/>
          </w:tcPr>
          <w:p w14:paraId="496D65F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04EDEAF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65B894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1914</w:t>
            </w:r>
          </w:p>
        </w:tc>
      </w:tr>
      <w:tr w:rsidR="003803FC" w14:paraId="728FBFF0"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3175E76" w14:textId="77EDA25A" w:rsidR="003803FC" w:rsidRPr="00AF134E" w:rsidRDefault="005266F5" w:rsidP="00AF134E">
            <w:pPr>
              <w:pStyle w:val="WMOBodyText"/>
              <w:spacing w:before="40" w:after="40"/>
              <w:jc w:val="center"/>
              <w:rPr>
                <w:sz w:val="18"/>
                <w:szCs w:val="18"/>
                <w:lang w:val="es-ES"/>
              </w:rPr>
            </w:pPr>
            <w:r w:rsidRPr="00AF134E">
              <w:rPr>
                <w:sz w:val="18"/>
                <w:szCs w:val="18"/>
                <w:lang w:val="es-ES"/>
              </w:rPr>
              <w:t>A</w:t>
            </w:r>
            <w:r w:rsidR="003803FC" w:rsidRPr="00AF134E">
              <w:rPr>
                <w:sz w:val="18"/>
                <w:szCs w:val="18"/>
                <w:lang w:val="es-ES"/>
              </w:rPr>
              <w:t>R VI</w:t>
            </w:r>
          </w:p>
        </w:tc>
      </w:tr>
      <w:tr w:rsidR="005266F5" w14:paraId="2E7BCB73" w14:textId="77777777" w:rsidTr="005266F5">
        <w:tc>
          <w:tcPr>
            <w:tcW w:w="844" w:type="pct"/>
            <w:vMerge w:val="restart"/>
            <w:tcBorders>
              <w:top w:val="single" w:sz="4" w:space="0" w:color="auto"/>
              <w:left w:val="single" w:sz="4" w:space="0" w:color="auto"/>
              <w:right w:val="single" w:sz="4" w:space="0" w:color="auto"/>
            </w:tcBorders>
            <w:hideMark/>
          </w:tcPr>
          <w:p w14:paraId="0FC349AF"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Bulgaria</w:t>
            </w:r>
          </w:p>
        </w:tc>
        <w:tc>
          <w:tcPr>
            <w:tcW w:w="1137" w:type="pct"/>
            <w:tcBorders>
              <w:top w:val="single" w:sz="4" w:space="0" w:color="auto"/>
              <w:left w:val="single" w:sz="4" w:space="0" w:color="auto"/>
              <w:bottom w:val="single" w:sz="4" w:space="0" w:color="auto"/>
              <w:right w:val="single" w:sz="4" w:space="0" w:color="auto"/>
            </w:tcBorders>
            <w:hideMark/>
          </w:tcPr>
          <w:p w14:paraId="51EE7CD7"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Pavlikeni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5381BC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48E4257"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093BB0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1895</w:t>
            </w:r>
          </w:p>
        </w:tc>
      </w:tr>
      <w:tr w:rsidR="005266F5" w14:paraId="5D4F59EC" w14:textId="77777777" w:rsidTr="005266F5">
        <w:tc>
          <w:tcPr>
            <w:tcW w:w="844" w:type="pct"/>
            <w:vMerge/>
            <w:tcBorders>
              <w:left w:val="single" w:sz="4" w:space="0" w:color="auto"/>
              <w:right w:val="single" w:sz="4" w:space="0" w:color="auto"/>
            </w:tcBorders>
          </w:tcPr>
          <w:p w14:paraId="5E38B991"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133D1C2"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Razgrad</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C02D065"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301B97E"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0-20000-0-15549</w:t>
            </w:r>
          </w:p>
        </w:tc>
        <w:tc>
          <w:tcPr>
            <w:tcW w:w="870" w:type="pct"/>
            <w:tcBorders>
              <w:top w:val="single" w:sz="4" w:space="0" w:color="auto"/>
              <w:left w:val="single" w:sz="4" w:space="0" w:color="auto"/>
              <w:bottom w:val="single" w:sz="4" w:space="0" w:color="auto"/>
              <w:right w:val="single" w:sz="4" w:space="0" w:color="auto"/>
            </w:tcBorders>
            <w:hideMark/>
          </w:tcPr>
          <w:p w14:paraId="4435C18F"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1915</w:t>
            </w:r>
          </w:p>
        </w:tc>
      </w:tr>
      <w:tr w:rsidR="005266F5" w14:paraId="68A929A6" w14:textId="77777777" w:rsidTr="005266F5">
        <w:tc>
          <w:tcPr>
            <w:tcW w:w="844" w:type="pct"/>
            <w:vMerge/>
            <w:tcBorders>
              <w:left w:val="single" w:sz="4" w:space="0" w:color="auto"/>
              <w:right w:val="single" w:sz="4" w:space="0" w:color="auto"/>
            </w:tcBorders>
          </w:tcPr>
          <w:p w14:paraId="48399DCF"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567D754"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Sadovo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BBC9625"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CD8E11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740B694"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1891</w:t>
            </w:r>
          </w:p>
        </w:tc>
      </w:tr>
      <w:tr w:rsidR="005266F5" w14:paraId="56D00C98" w14:textId="77777777" w:rsidTr="005266F5">
        <w:tc>
          <w:tcPr>
            <w:tcW w:w="844" w:type="pct"/>
            <w:vMerge/>
            <w:tcBorders>
              <w:left w:val="single" w:sz="4" w:space="0" w:color="auto"/>
              <w:bottom w:val="single" w:sz="4" w:space="0" w:color="auto"/>
              <w:right w:val="single" w:sz="4" w:space="0" w:color="auto"/>
            </w:tcBorders>
          </w:tcPr>
          <w:p w14:paraId="3CAFB5FF"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3BE5D8A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Shumen</w:t>
            </w:r>
          </w:p>
        </w:tc>
        <w:tc>
          <w:tcPr>
            <w:tcW w:w="662" w:type="pct"/>
            <w:tcBorders>
              <w:top w:val="single" w:sz="4" w:space="0" w:color="auto"/>
              <w:left w:val="single" w:sz="4" w:space="0" w:color="auto"/>
              <w:bottom w:val="single" w:sz="4" w:space="0" w:color="auto"/>
              <w:right w:val="single" w:sz="4" w:space="0" w:color="auto"/>
            </w:tcBorders>
            <w:hideMark/>
          </w:tcPr>
          <w:p w14:paraId="7BB5FA93"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F5ACD2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97DB68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1899</w:t>
            </w:r>
          </w:p>
        </w:tc>
      </w:tr>
      <w:tr w:rsidR="005266F5" w14:paraId="16C47B48" w14:textId="77777777" w:rsidTr="005266F5">
        <w:tc>
          <w:tcPr>
            <w:tcW w:w="844" w:type="pct"/>
            <w:vMerge w:val="restart"/>
            <w:tcBorders>
              <w:top w:val="single" w:sz="4" w:space="0" w:color="auto"/>
              <w:left w:val="single" w:sz="4" w:space="0" w:color="auto"/>
              <w:right w:val="single" w:sz="4" w:space="0" w:color="auto"/>
            </w:tcBorders>
            <w:hideMark/>
          </w:tcPr>
          <w:p w14:paraId="067FFBDD"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Chipre</w:t>
            </w:r>
          </w:p>
        </w:tc>
        <w:tc>
          <w:tcPr>
            <w:tcW w:w="1137" w:type="pct"/>
            <w:tcBorders>
              <w:top w:val="single" w:sz="4" w:space="0" w:color="auto"/>
              <w:left w:val="single" w:sz="4" w:space="0" w:color="auto"/>
              <w:bottom w:val="single" w:sz="4" w:space="0" w:color="auto"/>
              <w:right w:val="single" w:sz="4" w:space="0" w:color="auto"/>
            </w:tcBorders>
            <w:hideMark/>
          </w:tcPr>
          <w:p w14:paraId="76EDFC30"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 xml:space="preserve">Agios </w:t>
            </w:r>
            <w:proofErr w:type="spellStart"/>
            <w:r w:rsidRPr="00AF134E">
              <w:rPr>
                <w:sz w:val="18"/>
                <w:szCs w:val="18"/>
                <w:lang w:val="en-US"/>
              </w:rPr>
              <w:t>Neofytos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2F0B26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6F8E1B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0-196-0-00050</w:t>
            </w:r>
          </w:p>
        </w:tc>
        <w:tc>
          <w:tcPr>
            <w:tcW w:w="870" w:type="pct"/>
            <w:tcBorders>
              <w:top w:val="single" w:sz="4" w:space="0" w:color="auto"/>
              <w:left w:val="single" w:sz="4" w:space="0" w:color="auto"/>
              <w:bottom w:val="single" w:sz="4" w:space="0" w:color="auto"/>
              <w:right w:val="single" w:sz="4" w:space="0" w:color="auto"/>
            </w:tcBorders>
            <w:hideMark/>
          </w:tcPr>
          <w:p w14:paraId="14F85AE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1903</w:t>
            </w:r>
          </w:p>
        </w:tc>
      </w:tr>
      <w:tr w:rsidR="005266F5" w14:paraId="28E3643E" w14:textId="77777777" w:rsidTr="005266F5">
        <w:tc>
          <w:tcPr>
            <w:tcW w:w="844" w:type="pct"/>
            <w:vMerge/>
            <w:tcBorders>
              <w:left w:val="single" w:sz="4" w:space="0" w:color="auto"/>
              <w:right w:val="single" w:sz="4" w:space="0" w:color="auto"/>
            </w:tcBorders>
          </w:tcPr>
          <w:p w14:paraId="0ABA3C72"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5AD993D"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Dhrousha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FDC790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81AC58D"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0-196-0-00010</w:t>
            </w:r>
          </w:p>
        </w:tc>
        <w:tc>
          <w:tcPr>
            <w:tcW w:w="870" w:type="pct"/>
            <w:tcBorders>
              <w:top w:val="single" w:sz="4" w:space="0" w:color="auto"/>
              <w:left w:val="single" w:sz="4" w:space="0" w:color="auto"/>
              <w:bottom w:val="single" w:sz="4" w:space="0" w:color="auto"/>
              <w:right w:val="single" w:sz="4" w:space="0" w:color="auto"/>
            </w:tcBorders>
            <w:hideMark/>
          </w:tcPr>
          <w:p w14:paraId="56196FD0"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1908</w:t>
            </w:r>
          </w:p>
        </w:tc>
      </w:tr>
      <w:tr w:rsidR="005266F5" w14:paraId="5A2ED2A7" w14:textId="77777777" w:rsidTr="005266F5">
        <w:tc>
          <w:tcPr>
            <w:tcW w:w="844" w:type="pct"/>
            <w:vMerge/>
            <w:tcBorders>
              <w:left w:val="single" w:sz="4" w:space="0" w:color="auto"/>
              <w:right w:val="single" w:sz="4" w:space="0" w:color="auto"/>
            </w:tcBorders>
          </w:tcPr>
          <w:p w14:paraId="368964A8"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FE75B78"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Kalo</w:t>
            </w:r>
            <w:proofErr w:type="spellEnd"/>
            <w:r w:rsidRPr="00AF134E">
              <w:rPr>
                <w:sz w:val="18"/>
                <w:szCs w:val="18"/>
                <w:lang w:val="en-US"/>
              </w:rPr>
              <w:t xml:space="preserve"> </w:t>
            </w:r>
            <w:proofErr w:type="spellStart"/>
            <w:r w:rsidRPr="00AF134E">
              <w:rPr>
                <w:sz w:val="18"/>
                <w:szCs w:val="18"/>
                <w:lang w:val="en-US"/>
              </w:rPr>
              <w:t>Chorio</w:t>
            </w:r>
            <w:proofErr w:type="spellEnd"/>
            <w:r w:rsidRPr="00AF134E">
              <w:rPr>
                <w:sz w:val="18"/>
                <w:szCs w:val="18"/>
                <w:lang w:val="en-US"/>
              </w:rPr>
              <w:t xml:space="preserve"> (</w:t>
            </w:r>
            <w:proofErr w:type="spellStart"/>
            <w:r w:rsidRPr="00AF134E">
              <w:rPr>
                <w:sz w:val="18"/>
                <w:szCs w:val="18"/>
                <w:lang w:val="en-US"/>
              </w:rPr>
              <w:t>Lemesou</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79ACEDA5"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A25D81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0-196-0-00400</w:t>
            </w:r>
          </w:p>
        </w:tc>
        <w:tc>
          <w:tcPr>
            <w:tcW w:w="870" w:type="pct"/>
            <w:tcBorders>
              <w:top w:val="single" w:sz="4" w:space="0" w:color="auto"/>
              <w:left w:val="single" w:sz="4" w:space="0" w:color="auto"/>
              <w:bottom w:val="single" w:sz="4" w:space="0" w:color="auto"/>
              <w:right w:val="single" w:sz="4" w:space="0" w:color="auto"/>
            </w:tcBorders>
            <w:hideMark/>
          </w:tcPr>
          <w:p w14:paraId="18DFBBA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1912</w:t>
            </w:r>
          </w:p>
        </w:tc>
      </w:tr>
      <w:tr w:rsidR="005266F5" w14:paraId="1AF0726E" w14:textId="77777777" w:rsidTr="005266F5">
        <w:tc>
          <w:tcPr>
            <w:tcW w:w="844" w:type="pct"/>
            <w:vMerge/>
            <w:tcBorders>
              <w:left w:val="single" w:sz="4" w:space="0" w:color="auto"/>
              <w:right w:val="single" w:sz="4" w:space="0" w:color="auto"/>
            </w:tcBorders>
          </w:tcPr>
          <w:p w14:paraId="51543A77"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753D35B"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Kykkos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5E001A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DAC5B55"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0-196-0-00180</w:t>
            </w:r>
          </w:p>
        </w:tc>
        <w:tc>
          <w:tcPr>
            <w:tcW w:w="870" w:type="pct"/>
            <w:tcBorders>
              <w:top w:val="single" w:sz="4" w:space="0" w:color="auto"/>
              <w:left w:val="single" w:sz="4" w:space="0" w:color="auto"/>
              <w:bottom w:val="single" w:sz="4" w:space="0" w:color="auto"/>
              <w:right w:val="single" w:sz="4" w:space="0" w:color="auto"/>
            </w:tcBorders>
            <w:hideMark/>
          </w:tcPr>
          <w:p w14:paraId="2838826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1901</w:t>
            </w:r>
          </w:p>
        </w:tc>
      </w:tr>
      <w:tr w:rsidR="005266F5" w14:paraId="5BE266B7" w14:textId="77777777" w:rsidTr="005266F5">
        <w:tc>
          <w:tcPr>
            <w:tcW w:w="844" w:type="pct"/>
            <w:vMerge/>
            <w:tcBorders>
              <w:left w:val="single" w:sz="4" w:space="0" w:color="auto"/>
              <w:bottom w:val="single" w:sz="4" w:space="0" w:color="auto"/>
              <w:right w:val="single" w:sz="4" w:space="0" w:color="auto"/>
            </w:tcBorders>
          </w:tcPr>
          <w:p w14:paraId="1562AFD8"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0600A8B2"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Palaichori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254631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A6B676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0-196-0-00450</w:t>
            </w:r>
          </w:p>
        </w:tc>
        <w:tc>
          <w:tcPr>
            <w:tcW w:w="870" w:type="pct"/>
            <w:tcBorders>
              <w:top w:val="single" w:sz="4" w:space="0" w:color="auto"/>
              <w:left w:val="single" w:sz="4" w:space="0" w:color="auto"/>
              <w:bottom w:val="single" w:sz="4" w:space="0" w:color="auto"/>
              <w:right w:val="single" w:sz="4" w:space="0" w:color="auto"/>
            </w:tcBorders>
            <w:hideMark/>
          </w:tcPr>
          <w:p w14:paraId="656B2E7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1908</w:t>
            </w:r>
          </w:p>
        </w:tc>
      </w:tr>
      <w:tr w:rsidR="005266F5" w14:paraId="0532EA47" w14:textId="77777777" w:rsidTr="005266F5">
        <w:tc>
          <w:tcPr>
            <w:tcW w:w="844" w:type="pct"/>
            <w:vMerge w:val="restart"/>
            <w:tcBorders>
              <w:top w:val="single" w:sz="4" w:space="0" w:color="auto"/>
              <w:left w:val="single" w:sz="4" w:space="0" w:color="auto"/>
              <w:right w:val="single" w:sz="4" w:space="0" w:color="auto"/>
            </w:tcBorders>
            <w:hideMark/>
          </w:tcPr>
          <w:p w14:paraId="178B725E"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República Checa</w:t>
            </w:r>
          </w:p>
        </w:tc>
        <w:tc>
          <w:tcPr>
            <w:tcW w:w="1137" w:type="pct"/>
            <w:tcBorders>
              <w:top w:val="single" w:sz="4" w:space="0" w:color="auto"/>
              <w:left w:val="single" w:sz="4" w:space="0" w:color="auto"/>
              <w:bottom w:val="single" w:sz="4" w:space="0" w:color="auto"/>
              <w:right w:val="single" w:sz="4" w:space="0" w:color="auto"/>
            </w:tcBorders>
            <w:hideMark/>
          </w:tcPr>
          <w:p w14:paraId="5BAF4B9A"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Havlickuv</w:t>
            </w:r>
            <w:proofErr w:type="spellEnd"/>
            <w:r w:rsidRPr="00AF134E">
              <w:rPr>
                <w:sz w:val="18"/>
                <w:szCs w:val="18"/>
                <w:lang w:val="en-US"/>
              </w:rPr>
              <w:t xml:space="preserve"> </w:t>
            </w:r>
            <w:proofErr w:type="spellStart"/>
            <w:r w:rsidRPr="00AF134E">
              <w:rPr>
                <w:sz w:val="18"/>
                <w:szCs w:val="18"/>
                <w:lang w:val="en-US"/>
              </w:rPr>
              <w:t>Brod</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EF42969"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7E5928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0-203-0-11656</w:t>
            </w:r>
          </w:p>
        </w:tc>
        <w:tc>
          <w:tcPr>
            <w:tcW w:w="870" w:type="pct"/>
            <w:tcBorders>
              <w:top w:val="single" w:sz="4" w:space="0" w:color="auto"/>
              <w:left w:val="single" w:sz="4" w:space="0" w:color="auto"/>
              <w:bottom w:val="single" w:sz="4" w:space="0" w:color="auto"/>
              <w:right w:val="single" w:sz="4" w:space="0" w:color="auto"/>
            </w:tcBorders>
            <w:hideMark/>
          </w:tcPr>
          <w:p w14:paraId="2D327EB0"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1856</w:t>
            </w:r>
          </w:p>
        </w:tc>
      </w:tr>
      <w:tr w:rsidR="005266F5" w14:paraId="17BF466D" w14:textId="77777777" w:rsidTr="005266F5">
        <w:tc>
          <w:tcPr>
            <w:tcW w:w="844" w:type="pct"/>
            <w:vMerge/>
            <w:tcBorders>
              <w:left w:val="single" w:sz="4" w:space="0" w:color="auto"/>
              <w:right w:val="single" w:sz="4" w:space="0" w:color="auto"/>
            </w:tcBorders>
          </w:tcPr>
          <w:p w14:paraId="0D524C16"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93D9480"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Bystrice</w:t>
            </w:r>
            <w:proofErr w:type="spellEnd"/>
            <w:r w:rsidRPr="00AF134E">
              <w:rPr>
                <w:sz w:val="18"/>
                <w:szCs w:val="18"/>
                <w:lang w:val="en-US"/>
              </w:rPr>
              <w:t xml:space="preserve"> pod </w:t>
            </w:r>
            <w:proofErr w:type="spellStart"/>
            <w:r w:rsidRPr="00AF134E">
              <w:rPr>
                <w:sz w:val="18"/>
                <w:szCs w:val="18"/>
                <w:lang w:val="en-US"/>
              </w:rPr>
              <w:t>Hostynem</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A76C84B"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9EEBE42"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0-203-0-11771</w:t>
            </w:r>
          </w:p>
        </w:tc>
        <w:tc>
          <w:tcPr>
            <w:tcW w:w="870" w:type="pct"/>
            <w:tcBorders>
              <w:top w:val="single" w:sz="4" w:space="0" w:color="auto"/>
              <w:left w:val="single" w:sz="4" w:space="0" w:color="auto"/>
              <w:bottom w:val="single" w:sz="4" w:space="0" w:color="auto"/>
              <w:right w:val="single" w:sz="4" w:space="0" w:color="auto"/>
            </w:tcBorders>
            <w:hideMark/>
          </w:tcPr>
          <w:p w14:paraId="5705E21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1865</w:t>
            </w:r>
          </w:p>
        </w:tc>
      </w:tr>
      <w:tr w:rsidR="005266F5" w14:paraId="162B4183" w14:textId="77777777" w:rsidTr="005266F5">
        <w:tc>
          <w:tcPr>
            <w:tcW w:w="844" w:type="pct"/>
            <w:vMerge/>
            <w:tcBorders>
              <w:left w:val="single" w:sz="4" w:space="0" w:color="auto"/>
              <w:right w:val="single" w:sz="4" w:space="0" w:color="auto"/>
            </w:tcBorders>
          </w:tcPr>
          <w:p w14:paraId="1FFD94AC"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E3D527D"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Valtice</w:t>
            </w:r>
          </w:p>
        </w:tc>
        <w:tc>
          <w:tcPr>
            <w:tcW w:w="662" w:type="pct"/>
            <w:tcBorders>
              <w:top w:val="single" w:sz="4" w:space="0" w:color="auto"/>
              <w:left w:val="single" w:sz="4" w:space="0" w:color="auto"/>
              <w:bottom w:val="single" w:sz="4" w:space="0" w:color="auto"/>
              <w:right w:val="single" w:sz="4" w:space="0" w:color="auto"/>
            </w:tcBorders>
            <w:hideMark/>
          </w:tcPr>
          <w:p w14:paraId="7192749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A902711"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0-203-0-41701057001</w:t>
            </w:r>
          </w:p>
        </w:tc>
        <w:tc>
          <w:tcPr>
            <w:tcW w:w="870" w:type="pct"/>
            <w:tcBorders>
              <w:top w:val="single" w:sz="4" w:space="0" w:color="auto"/>
              <w:left w:val="single" w:sz="4" w:space="0" w:color="auto"/>
              <w:bottom w:val="single" w:sz="4" w:space="0" w:color="auto"/>
              <w:right w:val="single" w:sz="4" w:space="0" w:color="auto"/>
            </w:tcBorders>
            <w:hideMark/>
          </w:tcPr>
          <w:p w14:paraId="2737790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1895</w:t>
            </w:r>
          </w:p>
        </w:tc>
      </w:tr>
      <w:tr w:rsidR="005266F5" w14:paraId="09A72758" w14:textId="77777777" w:rsidTr="005266F5">
        <w:tc>
          <w:tcPr>
            <w:tcW w:w="844" w:type="pct"/>
            <w:vMerge/>
            <w:tcBorders>
              <w:left w:val="single" w:sz="4" w:space="0" w:color="auto"/>
              <w:right w:val="single" w:sz="4" w:space="0" w:color="auto"/>
            </w:tcBorders>
          </w:tcPr>
          <w:p w14:paraId="147D0001"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A75EFCC"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Decin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97D18E3" w14:textId="0153C850"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0F3083A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0-203-1-240000</w:t>
            </w:r>
          </w:p>
        </w:tc>
        <w:tc>
          <w:tcPr>
            <w:tcW w:w="870" w:type="pct"/>
            <w:tcBorders>
              <w:top w:val="single" w:sz="4" w:space="0" w:color="auto"/>
              <w:left w:val="single" w:sz="4" w:space="0" w:color="auto"/>
              <w:bottom w:val="single" w:sz="4" w:space="0" w:color="auto"/>
              <w:right w:val="single" w:sz="4" w:space="0" w:color="auto"/>
            </w:tcBorders>
            <w:hideMark/>
          </w:tcPr>
          <w:p w14:paraId="5337403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1888</w:t>
            </w:r>
          </w:p>
        </w:tc>
      </w:tr>
      <w:tr w:rsidR="005266F5" w14:paraId="01C6383B" w14:textId="77777777" w:rsidTr="005266F5">
        <w:tc>
          <w:tcPr>
            <w:tcW w:w="844" w:type="pct"/>
            <w:vMerge/>
            <w:tcBorders>
              <w:left w:val="single" w:sz="4" w:space="0" w:color="auto"/>
              <w:right w:val="single" w:sz="4" w:space="0" w:color="auto"/>
            </w:tcBorders>
          </w:tcPr>
          <w:p w14:paraId="6C9D18A2"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1C6EB7F"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Kromeriz</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7454FAA" w14:textId="39958439"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290DEF25"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0-203-1-403000</w:t>
            </w:r>
          </w:p>
        </w:tc>
        <w:tc>
          <w:tcPr>
            <w:tcW w:w="870" w:type="pct"/>
            <w:tcBorders>
              <w:top w:val="single" w:sz="4" w:space="0" w:color="auto"/>
              <w:left w:val="single" w:sz="4" w:space="0" w:color="auto"/>
              <w:bottom w:val="single" w:sz="4" w:space="0" w:color="auto"/>
              <w:right w:val="single" w:sz="4" w:space="0" w:color="auto"/>
            </w:tcBorders>
            <w:hideMark/>
          </w:tcPr>
          <w:p w14:paraId="169C35BC"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1916</w:t>
            </w:r>
          </w:p>
        </w:tc>
      </w:tr>
      <w:tr w:rsidR="005266F5" w14:paraId="12911A20" w14:textId="77777777" w:rsidTr="005266F5">
        <w:tc>
          <w:tcPr>
            <w:tcW w:w="844" w:type="pct"/>
            <w:vMerge/>
            <w:tcBorders>
              <w:left w:val="single" w:sz="4" w:space="0" w:color="auto"/>
              <w:bottom w:val="single" w:sz="4" w:space="0" w:color="auto"/>
              <w:right w:val="single" w:sz="4" w:space="0" w:color="auto"/>
            </w:tcBorders>
          </w:tcPr>
          <w:p w14:paraId="2C67D520"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667EE1E" w14:textId="6B55F13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Marsov</w:t>
            </w:r>
            <w:proofErr w:type="spellEnd"/>
            <w:r w:rsidRPr="00AF134E">
              <w:rPr>
                <w:sz w:val="18"/>
                <w:szCs w:val="18"/>
                <w:lang w:val="en-US"/>
              </w:rPr>
              <w:t xml:space="preserve"> </w:t>
            </w:r>
            <w:proofErr w:type="spellStart"/>
            <w:r w:rsidRPr="00AF134E">
              <w:rPr>
                <w:sz w:val="18"/>
                <w:szCs w:val="18"/>
                <w:lang w:val="en-US"/>
              </w:rPr>
              <w:t>nad</w:t>
            </w:r>
            <w:proofErr w:type="spellEnd"/>
            <w:r w:rsidRPr="00AF134E">
              <w:rPr>
                <w:sz w:val="18"/>
                <w:szCs w:val="18"/>
                <w:lang w:val="en-US"/>
              </w:rPr>
              <w:t xml:space="preserve"> </w:t>
            </w:r>
            <w:proofErr w:type="spellStart"/>
            <w:r w:rsidRPr="00AF134E">
              <w:rPr>
                <w:sz w:val="18"/>
                <w:szCs w:val="18"/>
                <w:lang w:val="en-US"/>
              </w:rPr>
              <w:t>Metuji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C26B5EF" w14:textId="314BC103"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741E852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0-203-1-017000</w:t>
            </w:r>
          </w:p>
        </w:tc>
        <w:tc>
          <w:tcPr>
            <w:tcW w:w="870" w:type="pct"/>
            <w:tcBorders>
              <w:top w:val="single" w:sz="4" w:space="0" w:color="auto"/>
              <w:left w:val="single" w:sz="4" w:space="0" w:color="auto"/>
              <w:bottom w:val="single" w:sz="4" w:space="0" w:color="auto"/>
              <w:right w:val="single" w:sz="4" w:space="0" w:color="auto"/>
            </w:tcBorders>
            <w:hideMark/>
          </w:tcPr>
          <w:p w14:paraId="51E67E8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1911</w:t>
            </w:r>
          </w:p>
        </w:tc>
      </w:tr>
      <w:tr w:rsidR="005266F5" w14:paraId="45A38AAD" w14:textId="77777777" w:rsidTr="005266F5">
        <w:tc>
          <w:tcPr>
            <w:tcW w:w="844" w:type="pct"/>
            <w:vMerge w:val="restart"/>
            <w:tcBorders>
              <w:top w:val="single" w:sz="4" w:space="0" w:color="auto"/>
              <w:left w:val="single" w:sz="4" w:space="0" w:color="auto"/>
              <w:right w:val="single" w:sz="4" w:space="0" w:color="auto"/>
            </w:tcBorders>
            <w:hideMark/>
          </w:tcPr>
          <w:p w14:paraId="63A3F49F"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Dinamarca</w:t>
            </w:r>
          </w:p>
        </w:tc>
        <w:tc>
          <w:tcPr>
            <w:tcW w:w="1137" w:type="pct"/>
            <w:tcBorders>
              <w:top w:val="single" w:sz="4" w:space="0" w:color="auto"/>
              <w:left w:val="single" w:sz="4" w:space="0" w:color="auto"/>
              <w:bottom w:val="single" w:sz="4" w:space="0" w:color="auto"/>
              <w:right w:val="single" w:sz="4" w:space="0" w:color="auto"/>
            </w:tcBorders>
            <w:hideMark/>
          </w:tcPr>
          <w:p w14:paraId="23EC5E0A" w14:textId="6109854D" w:rsidR="005266F5" w:rsidRPr="00AF134E" w:rsidRDefault="005266F5" w:rsidP="00AF134E">
            <w:pPr>
              <w:pStyle w:val="WMOBodyText"/>
              <w:spacing w:before="40" w:after="40"/>
              <w:jc w:val="center"/>
              <w:rPr>
                <w:sz w:val="18"/>
                <w:szCs w:val="18"/>
                <w:lang w:val="en-US"/>
              </w:rPr>
            </w:pPr>
            <w:r w:rsidRPr="00AF134E">
              <w:rPr>
                <w:sz w:val="18"/>
                <w:szCs w:val="18"/>
                <w:lang w:val="en-US"/>
              </w:rPr>
              <w:t>Nuuk (</w:t>
            </w:r>
            <w:proofErr w:type="spellStart"/>
            <w:r w:rsidRPr="00AF134E">
              <w:rPr>
                <w:sz w:val="18"/>
                <w:szCs w:val="18"/>
                <w:lang w:val="en-US"/>
              </w:rPr>
              <w:t>Groenlandia</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3DE07D2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82DFAA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0-208-0-04250</w:t>
            </w:r>
          </w:p>
        </w:tc>
        <w:tc>
          <w:tcPr>
            <w:tcW w:w="870" w:type="pct"/>
            <w:tcBorders>
              <w:top w:val="single" w:sz="4" w:space="0" w:color="auto"/>
              <w:left w:val="single" w:sz="4" w:space="0" w:color="auto"/>
              <w:bottom w:val="single" w:sz="4" w:space="0" w:color="auto"/>
              <w:right w:val="single" w:sz="4" w:space="0" w:color="auto"/>
            </w:tcBorders>
            <w:hideMark/>
          </w:tcPr>
          <w:p w14:paraId="46F52544"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1866</w:t>
            </w:r>
          </w:p>
        </w:tc>
      </w:tr>
      <w:tr w:rsidR="005266F5" w14:paraId="5EC1A805" w14:textId="77777777" w:rsidTr="005266F5">
        <w:tc>
          <w:tcPr>
            <w:tcW w:w="844" w:type="pct"/>
            <w:vMerge/>
            <w:tcBorders>
              <w:left w:val="single" w:sz="4" w:space="0" w:color="auto"/>
              <w:right w:val="single" w:sz="4" w:space="0" w:color="auto"/>
            </w:tcBorders>
          </w:tcPr>
          <w:p w14:paraId="2E0BFB0C"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CAAB9ED" w14:textId="1FAFEAA2"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Tasiilaq</w:t>
            </w:r>
            <w:proofErr w:type="spellEnd"/>
            <w:r w:rsidRPr="00AF134E">
              <w:rPr>
                <w:sz w:val="18"/>
                <w:szCs w:val="18"/>
                <w:lang w:val="en-US"/>
              </w:rPr>
              <w:t xml:space="preserve"> (</w:t>
            </w:r>
            <w:proofErr w:type="spellStart"/>
            <w:r w:rsidRPr="00AF134E">
              <w:rPr>
                <w:sz w:val="18"/>
                <w:szCs w:val="18"/>
                <w:lang w:val="en-US"/>
              </w:rPr>
              <w:t>Groenlandia</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5CAB864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B4B08B7"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0-208-0-04360</w:t>
            </w:r>
          </w:p>
        </w:tc>
        <w:tc>
          <w:tcPr>
            <w:tcW w:w="870" w:type="pct"/>
            <w:tcBorders>
              <w:top w:val="single" w:sz="4" w:space="0" w:color="auto"/>
              <w:left w:val="single" w:sz="4" w:space="0" w:color="auto"/>
              <w:bottom w:val="single" w:sz="4" w:space="0" w:color="auto"/>
              <w:right w:val="single" w:sz="4" w:space="0" w:color="auto"/>
            </w:tcBorders>
            <w:hideMark/>
          </w:tcPr>
          <w:p w14:paraId="489A33C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1895</w:t>
            </w:r>
          </w:p>
        </w:tc>
      </w:tr>
      <w:tr w:rsidR="005266F5" w14:paraId="66E7419F" w14:textId="77777777" w:rsidTr="005266F5">
        <w:tc>
          <w:tcPr>
            <w:tcW w:w="844" w:type="pct"/>
            <w:vMerge/>
            <w:tcBorders>
              <w:left w:val="single" w:sz="4" w:space="0" w:color="auto"/>
              <w:bottom w:val="single" w:sz="4" w:space="0" w:color="auto"/>
              <w:right w:val="single" w:sz="4" w:space="0" w:color="auto"/>
            </w:tcBorders>
          </w:tcPr>
          <w:p w14:paraId="4657A746"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BB91201"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Tranebjerg</w:t>
            </w:r>
            <w:proofErr w:type="spellEnd"/>
            <w:r w:rsidRPr="00AF134E">
              <w:rPr>
                <w:sz w:val="18"/>
                <w:szCs w:val="18"/>
                <w:lang w:val="en-US"/>
              </w:rPr>
              <w:t xml:space="preserve"> Ost</w:t>
            </w:r>
          </w:p>
        </w:tc>
        <w:tc>
          <w:tcPr>
            <w:tcW w:w="662" w:type="pct"/>
            <w:tcBorders>
              <w:top w:val="single" w:sz="4" w:space="0" w:color="auto"/>
              <w:left w:val="single" w:sz="4" w:space="0" w:color="auto"/>
              <w:bottom w:val="single" w:sz="4" w:space="0" w:color="auto"/>
              <w:right w:val="single" w:sz="4" w:space="0" w:color="auto"/>
            </w:tcBorders>
            <w:hideMark/>
          </w:tcPr>
          <w:p w14:paraId="75F48794"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tcPr>
          <w:p w14:paraId="41022317"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0-208-0-05165</w:t>
            </w:r>
          </w:p>
          <w:p w14:paraId="0A08F99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0-208-0-06132</w:t>
            </w:r>
          </w:p>
          <w:p w14:paraId="155C7764" w14:textId="77777777" w:rsidR="005266F5" w:rsidRPr="00AF134E" w:rsidRDefault="005266F5" w:rsidP="00AF134E">
            <w:pPr>
              <w:pStyle w:val="WMOBodyText"/>
              <w:spacing w:before="40" w:after="40"/>
              <w:jc w:val="center"/>
              <w:rPr>
                <w:sz w:val="18"/>
                <w:szCs w:val="18"/>
                <w:lang w:val="en-US"/>
              </w:rPr>
            </w:pPr>
          </w:p>
        </w:tc>
        <w:tc>
          <w:tcPr>
            <w:tcW w:w="870" w:type="pct"/>
            <w:tcBorders>
              <w:top w:val="single" w:sz="4" w:space="0" w:color="auto"/>
              <w:left w:val="single" w:sz="4" w:space="0" w:color="auto"/>
              <w:bottom w:val="single" w:sz="4" w:space="0" w:color="auto"/>
              <w:right w:val="single" w:sz="4" w:space="0" w:color="auto"/>
            </w:tcBorders>
            <w:hideMark/>
          </w:tcPr>
          <w:p w14:paraId="175D072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1872</w:t>
            </w:r>
          </w:p>
        </w:tc>
      </w:tr>
      <w:tr w:rsidR="004A60B5" w14:paraId="1973A100"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50CD5949"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Estonia</w:t>
            </w:r>
          </w:p>
        </w:tc>
        <w:tc>
          <w:tcPr>
            <w:tcW w:w="1137" w:type="pct"/>
            <w:tcBorders>
              <w:top w:val="single" w:sz="4" w:space="0" w:color="auto"/>
              <w:left w:val="single" w:sz="4" w:space="0" w:color="auto"/>
              <w:bottom w:val="single" w:sz="4" w:space="0" w:color="auto"/>
              <w:right w:val="single" w:sz="4" w:space="0" w:color="auto"/>
            </w:tcBorders>
            <w:hideMark/>
          </w:tcPr>
          <w:p w14:paraId="70E72E44"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Jogeva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FE6E45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7D3686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0-20000-0-26144</w:t>
            </w:r>
          </w:p>
        </w:tc>
        <w:tc>
          <w:tcPr>
            <w:tcW w:w="870" w:type="pct"/>
            <w:tcBorders>
              <w:top w:val="single" w:sz="4" w:space="0" w:color="auto"/>
              <w:left w:val="single" w:sz="4" w:space="0" w:color="auto"/>
              <w:bottom w:val="single" w:sz="4" w:space="0" w:color="auto"/>
              <w:right w:val="single" w:sz="4" w:space="0" w:color="auto"/>
            </w:tcBorders>
            <w:hideMark/>
          </w:tcPr>
          <w:p w14:paraId="5459F0B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1922</w:t>
            </w:r>
          </w:p>
        </w:tc>
      </w:tr>
      <w:tr w:rsidR="005266F5" w14:paraId="4D2A5584" w14:textId="77777777" w:rsidTr="005266F5">
        <w:tc>
          <w:tcPr>
            <w:tcW w:w="844" w:type="pct"/>
            <w:vMerge w:val="restart"/>
            <w:tcBorders>
              <w:top w:val="single" w:sz="4" w:space="0" w:color="auto"/>
              <w:left w:val="single" w:sz="4" w:space="0" w:color="auto"/>
              <w:right w:val="single" w:sz="4" w:space="0" w:color="auto"/>
            </w:tcBorders>
            <w:hideMark/>
          </w:tcPr>
          <w:p w14:paraId="03F449A8"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Francia</w:t>
            </w:r>
          </w:p>
        </w:tc>
        <w:tc>
          <w:tcPr>
            <w:tcW w:w="1137" w:type="pct"/>
            <w:tcBorders>
              <w:top w:val="single" w:sz="4" w:space="0" w:color="auto"/>
              <w:left w:val="single" w:sz="4" w:space="0" w:color="auto"/>
              <w:bottom w:val="single" w:sz="4" w:space="0" w:color="auto"/>
              <w:right w:val="single" w:sz="4" w:space="0" w:color="auto"/>
            </w:tcBorders>
            <w:hideMark/>
          </w:tcPr>
          <w:p w14:paraId="4DBA5E8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Chateauroux-</w:t>
            </w:r>
            <w:proofErr w:type="spellStart"/>
            <w:r w:rsidRPr="00AF134E">
              <w:rPr>
                <w:sz w:val="18"/>
                <w:szCs w:val="18"/>
                <w:lang w:val="en-US"/>
              </w:rPr>
              <w:t>Deols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1C9A9E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088C21D"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07354</w:t>
            </w:r>
          </w:p>
        </w:tc>
        <w:tc>
          <w:tcPr>
            <w:tcW w:w="870" w:type="pct"/>
            <w:tcBorders>
              <w:top w:val="single" w:sz="4" w:space="0" w:color="auto"/>
              <w:left w:val="single" w:sz="4" w:space="0" w:color="auto"/>
              <w:bottom w:val="single" w:sz="4" w:space="0" w:color="auto"/>
              <w:right w:val="single" w:sz="4" w:space="0" w:color="auto"/>
            </w:tcBorders>
            <w:hideMark/>
          </w:tcPr>
          <w:p w14:paraId="098BA44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1893</w:t>
            </w:r>
          </w:p>
        </w:tc>
      </w:tr>
      <w:tr w:rsidR="005266F5" w14:paraId="3F28D436" w14:textId="77777777" w:rsidTr="005266F5">
        <w:tc>
          <w:tcPr>
            <w:tcW w:w="844" w:type="pct"/>
            <w:vMerge/>
            <w:tcBorders>
              <w:left w:val="single" w:sz="4" w:space="0" w:color="auto"/>
              <w:right w:val="single" w:sz="4" w:space="0" w:color="auto"/>
            </w:tcBorders>
          </w:tcPr>
          <w:p w14:paraId="6C1F905A"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1F1C003"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Farges-en-Septaine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25FFB8D"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741F62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07257</w:t>
            </w:r>
          </w:p>
        </w:tc>
        <w:tc>
          <w:tcPr>
            <w:tcW w:w="870" w:type="pct"/>
            <w:tcBorders>
              <w:top w:val="single" w:sz="4" w:space="0" w:color="auto"/>
              <w:left w:val="single" w:sz="4" w:space="0" w:color="auto"/>
              <w:bottom w:val="single" w:sz="4" w:space="0" w:color="auto"/>
              <w:right w:val="single" w:sz="4" w:space="0" w:color="auto"/>
            </w:tcBorders>
            <w:hideMark/>
          </w:tcPr>
          <w:p w14:paraId="788C731B"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1921</w:t>
            </w:r>
          </w:p>
        </w:tc>
      </w:tr>
      <w:tr w:rsidR="005266F5" w14:paraId="6EC9C2CE" w14:textId="77777777" w:rsidTr="005266F5">
        <w:tc>
          <w:tcPr>
            <w:tcW w:w="844" w:type="pct"/>
            <w:vMerge/>
            <w:tcBorders>
              <w:left w:val="single" w:sz="4" w:space="0" w:color="auto"/>
              <w:right w:val="single" w:sz="4" w:space="0" w:color="auto"/>
            </w:tcBorders>
          </w:tcPr>
          <w:p w14:paraId="1C61E9C5"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351EF59"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Pau (</w:t>
            </w:r>
            <w:proofErr w:type="spellStart"/>
            <w:r w:rsidRPr="00AF134E">
              <w:rPr>
                <w:sz w:val="18"/>
                <w:szCs w:val="18"/>
                <w:lang w:val="en-US"/>
              </w:rPr>
              <w:t>Uzein</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29581FCC"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4C88F54"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07610</w:t>
            </w:r>
          </w:p>
        </w:tc>
        <w:tc>
          <w:tcPr>
            <w:tcW w:w="870" w:type="pct"/>
            <w:tcBorders>
              <w:top w:val="single" w:sz="4" w:space="0" w:color="auto"/>
              <w:left w:val="single" w:sz="4" w:space="0" w:color="auto"/>
              <w:bottom w:val="single" w:sz="4" w:space="0" w:color="auto"/>
              <w:right w:val="single" w:sz="4" w:space="0" w:color="auto"/>
            </w:tcBorders>
            <w:hideMark/>
          </w:tcPr>
          <w:p w14:paraId="0D2F688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1921</w:t>
            </w:r>
          </w:p>
        </w:tc>
      </w:tr>
      <w:tr w:rsidR="005266F5" w14:paraId="1777B34E" w14:textId="77777777" w:rsidTr="005266F5">
        <w:tc>
          <w:tcPr>
            <w:tcW w:w="844" w:type="pct"/>
            <w:vMerge/>
            <w:tcBorders>
              <w:left w:val="single" w:sz="4" w:space="0" w:color="auto"/>
              <w:right w:val="single" w:sz="4" w:space="0" w:color="auto"/>
            </w:tcBorders>
          </w:tcPr>
          <w:p w14:paraId="4D4348C7"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94BE285"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Saintes</w:t>
            </w:r>
          </w:p>
        </w:tc>
        <w:tc>
          <w:tcPr>
            <w:tcW w:w="662" w:type="pct"/>
            <w:tcBorders>
              <w:top w:val="single" w:sz="4" w:space="0" w:color="auto"/>
              <w:left w:val="single" w:sz="4" w:space="0" w:color="auto"/>
              <w:bottom w:val="single" w:sz="4" w:space="0" w:color="auto"/>
              <w:right w:val="single" w:sz="4" w:space="0" w:color="auto"/>
            </w:tcBorders>
            <w:hideMark/>
          </w:tcPr>
          <w:p w14:paraId="5F3DD53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228A09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BA51732"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1916</w:t>
            </w:r>
          </w:p>
        </w:tc>
      </w:tr>
      <w:tr w:rsidR="005266F5" w14:paraId="6FCF33D4" w14:textId="77777777" w:rsidTr="005266F5">
        <w:tc>
          <w:tcPr>
            <w:tcW w:w="844" w:type="pct"/>
            <w:vMerge/>
            <w:tcBorders>
              <w:left w:val="single" w:sz="4" w:space="0" w:color="auto"/>
              <w:right w:val="single" w:sz="4" w:space="0" w:color="auto"/>
            </w:tcBorders>
          </w:tcPr>
          <w:p w14:paraId="66267E84"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DD07D38"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Trappes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260C36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53636FE"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07145</w:t>
            </w:r>
          </w:p>
        </w:tc>
        <w:tc>
          <w:tcPr>
            <w:tcW w:w="870" w:type="pct"/>
            <w:tcBorders>
              <w:top w:val="single" w:sz="4" w:space="0" w:color="auto"/>
              <w:left w:val="single" w:sz="4" w:space="0" w:color="auto"/>
              <w:bottom w:val="single" w:sz="4" w:space="0" w:color="auto"/>
              <w:right w:val="single" w:sz="4" w:space="0" w:color="auto"/>
            </w:tcBorders>
            <w:hideMark/>
          </w:tcPr>
          <w:p w14:paraId="0BE874A2"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1904</w:t>
            </w:r>
          </w:p>
        </w:tc>
      </w:tr>
      <w:tr w:rsidR="005266F5" w14:paraId="05CF1C31" w14:textId="77777777" w:rsidTr="005266F5">
        <w:tc>
          <w:tcPr>
            <w:tcW w:w="844" w:type="pct"/>
            <w:vMerge/>
            <w:tcBorders>
              <w:left w:val="single" w:sz="4" w:space="0" w:color="auto"/>
              <w:right w:val="single" w:sz="4" w:space="0" w:color="auto"/>
            </w:tcBorders>
          </w:tcPr>
          <w:p w14:paraId="7B044911"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E741785" w14:textId="77777777" w:rsidR="005266F5" w:rsidRPr="00AF134E" w:rsidRDefault="005266F5" w:rsidP="00AF134E">
            <w:pPr>
              <w:pStyle w:val="WMOBodyText"/>
              <w:spacing w:before="40" w:after="40"/>
              <w:jc w:val="center"/>
              <w:rPr>
                <w:sz w:val="18"/>
                <w:szCs w:val="18"/>
                <w:lang w:val="fr-CH"/>
              </w:rPr>
            </w:pPr>
            <w:r w:rsidRPr="00AF134E">
              <w:rPr>
                <w:sz w:val="18"/>
                <w:szCs w:val="18"/>
                <w:lang w:val="fr-CH"/>
              </w:rPr>
              <w:t>L’</w:t>
            </w:r>
            <w:proofErr w:type="spellStart"/>
            <w:r w:rsidRPr="00AF134E">
              <w:rPr>
                <w:sz w:val="18"/>
                <w:szCs w:val="18"/>
                <w:lang w:val="fr-CH"/>
              </w:rPr>
              <w:t>Armancon</w:t>
            </w:r>
            <w:proofErr w:type="spellEnd"/>
            <w:r w:rsidRPr="00AF134E">
              <w:rPr>
                <w:sz w:val="18"/>
                <w:szCs w:val="18"/>
                <w:lang w:val="fr-CH"/>
              </w:rPr>
              <w:t xml:space="preserve"> at </w:t>
            </w:r>
            <w:r w:rsidRPr="00AF134E">
              <w:rPr>
                <w:sz w:val="18"/>
                <w:szCs w:val="18"/>
                <w:lang w:val="fr-CH"/>
              </w:rPr>
              <w:br/>
              <w:t>Aisy-sur-</w:t>
            </w:r>
            <w:proofErr w:type="spellStart"/>
            <w:r w:rsidRPr="00AF134E">
              <w:rPr>
                <w:sz w:val="18"/>
                <w:szCs w:val="18"/>
                <w:lang w:val="fr-CH"/>
              </w:rPr>
              <w:t>Armancon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6B73D61" w14:textId="4AB18315"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6EBA9A0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7B354F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1876</w:t>
            </w:r>
          </w:p>
        </w:tc>
      </w:tr>
      <w:tr w:rsidR="005266F5" w14:paraId="137170AF" w14:textId="77777777" w:rsidTr="005266F5">
        <w:tc>
          <w:tcPr>
            <w:tcW w:w="844" w:type="pct"/>
            <w:vMerge/>
            <w:tcBorders>
              <w:left w:val="single" w:sz="4" w:space="0" w:color="auto"/>
              <w:right w:val="single" w:sz="4" w:space="0" w:color="auto"/>
            </w:tcBorders>
          </w:tcPr>
          <w:p w14:paraId="75792777"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3EBEBC1"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 xml:space="preserve">Le Rhône at </w:t>
            </w:r>
            <w:proofErr w:type="spellStart"/>
            <w:r w:rsidRPr="00AF134E">
              <w:rPr>
                <w:sz w:val="18"/>
                <w:szCs w:val="18"/>
                <w:lang w:val="en-US"/>
              </w:rPr>
              <w:t>Beaucaire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CC017C4" w14:textId="42EA4838"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005C8D14"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799CE7B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1816</w:t>
            </w:r>
          </w:p>
        </w:tc>
      </w:tr>
      <w:tr w:rsidR="005266F5" w14:paraId="4363ED9E" w14:textId="77777777" w:rsidTr="005266F5">
        <w:tc>
          <w:tcPr>
            <w:tcW w:w="844" w:type="pct"/>
            <w:vMerge/>
            <w:tcBorders>
              <w:left w:val="single" w:sz="4" w:space="0" w:color="auto"/>
              <w:right w:val="single" w:sz="4" w:space="0" w:color="auto"/>
            </w:tcBorders>
          </w:tcPr>
          <w:p w14:paraId="01FCA359"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4134288"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Marégraphe</w:t>
            </w:r>
            <w:proofErr w:type="spellEnd"/>
            <w:r w:rsidRPr="00AF134E">
              <w:rPr>
                <w:sz w:val="18"/>
                <w:szCs w:val="18"/>
                <w:lang w:val="en-US"/>
              </w:rPr>
              <w:t xml:space="preserve"> de Marseille</w:t>
            </w:r>
          </w:p>
        </w:tc>
        <w:tc>
          <w:tcPr>
            <w:tcW w:w="662" w:type="pct"/>
            <w:tcBorders>
              <w:top w:val="single" w:sz="4" w:space="0" w:color="auto"/>
              <w:left w:val="single" w:sz="4" w:space="0" w:color="auto"/>
              <w:bottom w:val="single" w:sz="4" w:space="0" w:color="auto"/>
              <w:right w:val="single" w:sz="4" w:space="0" w:color="auto"/>
            </w:tcBorders>
            <w:hideMark/>
          </w:tcPr>
          <w:p w14:paraId="01EC33E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5D8FDCE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7319E49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1885</w:t>
            </w:r>
          </w:p>
        </w:tc>
      </w:tr>
      <w:tr w:rsidR="005266F5" w14:paraId="7074FFA3" w14:textId="77777777" w:rsidTr="005266F5">
        <w:tc>
          <w:tcPr>
            <w:tcW w:w="844" w:type="pct"/>
            <w:vMerge/>
            <w:tcBorders>
              <w:left w:val="single" w:sz="4" w:space="0" w:color="auto"/>
              <w:bottom w:val="single" w:sz="4" w:space="0" w:color="auto"/>
              <w:right w:val="single" w:sz="4" w:space="0" w:color="auto"/>
            </w:tcBorders>
          </w:tcPr>
          <w:p w14:paraId="6B9FA209"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61812B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Brest Tide Gauge</w:t>
            </w:r>
          </w:p>
        </w:tc>
        <w:tc>
          <w:tcPr>
            <w:tcW w:w="662" w:type="pct"/>
            <w:tcBorders>
              <w:top w:val="single" w:sz="4" w:space="0" w:color="auto"/>
              <w:left w:val="single" w:sz="4" w:space="0" w:color="auto"/>
              <w:bottom w:val="single" w:sz="4" w:space="0" w:color="auto"/>
              <w:right w:val="single" w:sz="4" w:space="0" w:color="auto"/>
            </w:tcBorders>
            <w:hideMark/>
          </w:tcPr>
          <w:p w14:paraId="4493534B"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62EF496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10DFB024" w14:textId="77777777" w:rsidR="005266F5" w:rsidRPr="00AF134E" w:rsidRDefault="005266F5" w:rsidP="00AF134E">
            <w:pPr>
              <w:pStyle w:val="WMOBodyText"/>
              <w:spacing w:before="40" w:after="40"/>
              <w:jc w:val="center"/>
              <w:rPr>
                <w:b/>
                <w:bCs/>
                <w:sz w:val="18"/>
                <w:szCs w:val="18"/>
                <w:lang w:val="en-US"/>
              </w:rPr>
            </w:pPr>
            <w:r w:rsidRPr="00AF134E">
              <w:rPr>
                <w:b/>
                <w:bCs/>
                <w:sz w:val="18"/>
                <w:szCs w:val="18"/>
                <w:lang w:val="es-ES"/>
              </w:rPr>
              <w:t>1711</w:t>
            </w:r>
          </w:p>
        </w:tc>
      </w:tr>
      <w:tr w:rsidR="00F16D67" w14:paraId="048296E3" w14:textId="77777777" w:rsidTr="0017529D">
        <w:tc>
          <w:tcPr>
            <w:tcW w:w="844" w:type="pct"/>
            <w:vMerge w:val="restart"/>
            <w:tcBorders>
              <w:top w:val="single" w:sz="4" w:space="0" w:color="auto"/>
              <w:left w:val="single" w:sz="4" w:space="0" w:color="auto"/>
              <w:right w:val="single" w:sz="4" w:space="0" w:color="auto"/>
            </w:tcBorders>
            <w:hideMark/>
          </w:tcPr>
          <w:p w14:paraId="537FF0A6"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Alemania</w:t>
            </w:r>
          </w:p>
        </w:tc>
        <w:tc>
          <w:tcPr>
            <w:tcW w:w="1137" w:type="pct"/>
            <w:tcBorders>
              <w:top w:val="single" w:sz="4" w:space="0" w:color="auto"/>
              <w:left w:val="single" w:sz="4" w:space="0" w:color="auto"/>
              <w:bottom w:val="single" w:sz="4" w:space="0" w:color="auto"/>
              <w:right w:val="single" w:sz="4" w:space="0" w:color="auto"/>
            </w:tcBorders>
            <w:hideMark/>
          </w:tcPr>
          <w:p w14:paraId="6E3FE17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Greifswald</w:t>
            </w:r>
          </w:p>
        </w:tc>
        <w:tc>
          <w:tcPr>
            <w:tcW w:w="662" w:type="pct"/>
            <w:tcBorders>
              <w:top w:val="single" w:sz="4" w:space="0" w:color="auto"/>
              <w:left w:val="single" w:sz="4" w:space="0" w:color="auto"/>
              <w:bottom w:val="single" w:sz="4" w:space="0" w:color="auto"/>
              <w:right w:val="single" w:sz="4" w:space="0" w:color="auto"/>
            </w:tcBorders>
            <w:hideMark/>
          </w:tcPr>
          <w:p w14:paraId="23B8EE1E"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893B9C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0-20000-0-10184</w:t>
            </w:r>
          </w:p>
        </w:tc>
        <w:tc>
          <w:tcPr>
            <w:tcW w:w="870" w:type="pct"/>
            <w:tcBorders>
              <w:top w:val="single" w:sz="4" w:space="0" w:color="auto"/>
              <w:left w:val="single" w:sz="4" w:space="0" w:color="auto"/>
              <w:bottom w:val="single" w:sz="4" w:space="0" w:color="auto"/>
              <w:right w:val="single" w:sz="4" w:space="0" w:color="auto"/>
            </w:tcBorders>
            <w:hideMark/>
          </w:tcPr>
          <w:p w14:paraId="264A1E8C"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1898</w:t>
            </w:r>
          </w:p>
        </w:tc>
      </w:tr>
      <w:tr w:rsidR="00F16D67" w14:paraId="2688E9E6" w14:textId="77777777" w:rsidTr="0017529D">
        <w:tc>
          <w:tcPr>
            <w:tcW w:w="844" w:type="pct"/>
            <w:vMerge/>
            <w:tcBorders>
              <w:left w:val="single" w:sz="4" w:space="0" w:color="auto"/>
              <w:right w:val="single" w:sz="4" w:space="0" w:color="auto"/>
            </w:tcBorders>
          </w:tcPr>
          <w:p w14:paraId="20E33485"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76292AE"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Marnitz</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BA1F82D"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FBA9D7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0-20000-0-10264</w:t>
            </w:r>
          </w:p>
        </w:tc>
        <w:tc>
          <w:tcPr>
            <w:tcW w:w="870" w:type="pct"/>
            <w:tcBorders>
              <w:top w:val="single" w:sz="4" w:space="0" w:color="auto"/>
              <w:left w:val="single" w:sz="4" w:space="0" w:color="auto"/>
              <w:bottom w:val="single" w:sz="4" w:space="0" w:color="auto"/>
              <w:right w:val="single" w:sz="4" w:space="0" w:color="auto"/>
            </w:tcBorders>
            <w:hideMark/>
          </w:tcPr>
          <w:p w14:paraId="35375371"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1864</w:t>
            </w:r>
          </w:p>
        </w:tc>
      </w:tr>
      <w:tr w:rsidR="00F16D67" w14:paraId="105FF970" w14:textId="77777777" w:rsidTr="0017529D">
        <w:tc>
          <w:tcPr>
            <w:tcW w:w="844" w:type="pct"/>
            <w:vMerge/>
            <w:tcBorders>
              <w:left w:val="single" w:sz="4" w:space="0" w:color="auto"/>
              <w:right w:val="single" w:sz="4" w:space="0" w:color="auto"/>
            </w:tcBorders>
          </w:tcPr>
          <w:p w14:paraId="6D81D9D8"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98F23A3"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Gardelegen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356FAE7"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AE47630"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0-20000-0-10359</w:t>
            </w:r>
          </w:p>
        </w:tc>
        <w:tc>
          <w:tcPr>
            <w:tcW w:w="870" w:type="pct"/>
            <w:tcBorders>
              <w:top w:val="single" w:sz="4" w:space="0" w:color="auto"/>
              <w:left w:val="single" w:sz="4" w:space="0" w:color="auto"/>
              <w:bottom w:val="single" w:sz="4" w:space="0" w:color="auto"/>
              <w:right w:val="single" w:sz="4" w:space="0" w:color="auto"/>
            </w:tcBorders>
            <w:hideMark/>
          </w:tcPr>
          <w:p w14:paraId="5996FC7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1871</w:t>
            </w:r>
          </w:p>
        </w:tc>
      </w:tr>
      <w:tr w:rsidR="00F16D67" w14:paraId="528FE5B3" w14:textId="77777777" w:rsidTr="0017529D">
        <w:tc>
          <w:tcPr>
            <w:tcW w:w="844" w:type="pct"/>
            <w:vMerge/>
            <w:tcBorders>
              <w:left w:val="single" w:sz="4" w:space="0" w:color="auto"/>
              <w:right w:val="single" w:sz="4" w:space="0" w:color="auto"/>
            </w:tcBorders>
          </w:tcPr>
          <w:p w14:paraId="4CF0E480"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07ADFC9"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Lindenberg</w:t>
            </w:r>
          </w:p>
        </w:tc>
        <w:tc>
          <w:tcPr>
            <w:tcW w:w="662" w:type="pct"/>
            <w:tcBorders>
              <w:top w:val="single" w:sz="4" w:space="0" w:color="auto"/>
              <w:left w:val="single" w:sz="4" w:space="0" w:color="auto"/>
              <w:bottom w:val="single" w:sz="4" w:space="0" w:color="auto"/>
              <w:right w:val="single" w:sz="4" w:space="0" w:color="auto"/>
            </w:tcBorders>
            <w:hideMark/>
          </w:tcPr>
          <w:p w14:paraId="14E8015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387CF28"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0-20000-0-10393</w:t>
            </w:r>
          </w:p>
        </w:tc>
        <w:tc>
          <w:tcPr>
            <w:tcW w:w="870" w:type="pct"/>
            <w:tcBorders>
              <w:top w:val="single" w:sz="4" w:space="0" w:color="auto"/>
              <w:left w:val="single" w:sz="4" w:space="0" w:color="auto"/>
              <w:bottom w:val="single" w:sz="4" w:space="0" w:color="auto"/>
              <w:right w:val="single" w:sz="4" w:space="0" w:color="auto"/>
            </w:tcBorders>
            <w:hideMark/>
          </w:tcPr>
          <w:p w14:paraId="2C22EAA1"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1906</w:t>
            </w:r>
          </w:p>
        </w:tc>
      </w:tr>
      <w:tr w:rsidR="00F16D67" w14:paraId="11624DC0" w14:textId="77777777" w:rsidTr="0017529D">
        <w:tc>
          <w:tcPr>
            <w:tcW w:w="844" w:type="pct"/>
            <w:vMerge/>
            <w:tcBorders>
              <w:left w:val="single" w:sz="4" w:space="0" w:color="auto"/>
              <w:bottom w:val="single" w:sz="4" w:space="0" w:color="auto"/>
              <w:right w:val="single" w:sz="4" w:space="0" w:color="auto"/>
            </w:tcBorders>
          </w:tcPr>
          <w:p w14:paraId="756BDB3E"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5C6C3D9"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Oberstdorf</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5542C1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92BE9B6"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0-20000-0-10948</w:t>
            </w:r>
          </w:p>
        </w:tc>
        <w:tc>
          <w:tcPr>
            <w:tcW w:w="870" w:type="pct"/>
            <w:tcBorders>
              <w:top w:val="single" w:sz="4" w:space="0" w:color="auto"/>
              <w:left w:val="single" w:sz="4" w:space="0" w:color="auto"/>
              <w:bottom w:val="single" w:sz="4" w:space="0" w:color="auto"/>
              <w:right w:val="single" w:sz="4" w:space="0" w:color="auto"/>
            </w:tcBorders>
            <w:hideMark/>
          </w:tcPr>
          <w:p w14:paraId="64B1BB10"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1910</w:t>
            </w:r>
          </w:p>
        </w:tc>
      </w:tr>
      <w:tr w:rsidR="00F16D67" w14:paraId="3A28DA17" w14:textId="77777777" w:rsidTr="008A4958">
        <w:tc>
          <w:tcPr>
            <w:tcW w:w="844" w:type="pct"/>
            <w:vMerge w:val="restart"/>
            <w:tcBorders>
              <w:top w:val="single" w:sz="4" w:space="0" w:color="auto"/>
              <w:left w:val="single" w:sz="4" w:space="0" w:color="auto"/>
              <w:right w:val="single" w:sz="4" w:space="0" w:color="auto"/>
            </w:tcBorders>
            <w:hideMark/>
          </w:tcPr>
          <w:p w14:paraId="034D78AC"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Irlanda</w:t>
            </w:r>
          </w:p>
        </w:tc>
        <w:tc>
          <w:tcPr>
            <w:tcW w:w="1137" w:type="pct"/>
            <w:tcBorders>
              <w:top w:val="single" w:sz="4" w:space="0" w:color="auto"/>
              <w:left w:val="single" w:sz="4" w:space="0" w:color="auto"/>
              <w:bottom w:val="single" w:sz="4" w:space="0" w:color="auto"/>
              <w:right w:val="single" w:sz="4" w:space="0" w:color="auto"/>
            </w:tcBorders>
            <w:hideMark/>
          </w:tcPr>
          <w:p w14:paraId="4E1B219F"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 xml:space="preserve">Athlone </w:t>
            </w:r>
          </w:p>
        </w:tc>
        <w:tc>
          <w:tcPr>
            <w:tcW w:w="662" w:type="pct"/>
            <w:tcBorders>
              <w:top w:val="single" w:sz="4" w:space="0" w:color="auto"/>
              <w:left w:val="single" w:sz="4" w:space="0" w:color="auto"/>
              <w:bottom w:val="single" w:sz="4" w:space="0" w:color="auto"/>
              <w:right w:val="single" w:sz="4" w:space="0" w:color="auto"/>
            </w:tcBorders>
            <w:hideMark/>
          </w:tcPr>
          <w:p w14:paraId="01E5A10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15ECF2C"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0-372-0-ATLZ1929Z0</w:t>
            </w:r>
          </w:p>
        </w:tc>
        <w:tc>
          <w:tcPr>
            <w:tcW w:w="870" w:type="pct"/>
            <w:tcBorders>
              <w:top w:val="single" w:sz="4" w:space="0" w:color="auto"/>
              <w:left w:val="single" w:sz="4" w:space="0" w:color="auto"/>
              <w:bottom w:val="single" w:sz="4" w:space="0" w:color="auto"/>
              <w:right w:val="single" w:sz="4" w:space="0" w:color="auto"/>
            </w:tcBorders>
            <w:hideMark/>
          </w:tcPr>
          <w:p w14:paraId="0D3EB816"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1902</w:t>
            </w:r>
          </w:p>
        </w:tc>
      </w:tr>
      <w:tr w:rsidR="00F16D67" w14:paraId="6E0FD85E" w14:textId="77777777" w:rsidTr="008A4958">
        <w:tc>
          <w:tcPr>
            <w:tcW w:w="844" w:type="pct"/>
            <w:vMerge/>
            <w:tcBorders>
              <w:left w:val="single" w:sz="4" w:space="0" w:color="auto"/>
              <w:right w:val="single" w:sz="4" w:space="0" w:color="auto"/>
            </w:tcBorders>
          </w:tcPr>
          <w:p w14:paraId="4C4383BD"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521CC44"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Glengarriff</w:t>
            </w:r>
            <w:proofErr w:type="spellEnd"/>
            <w:r w:rsidRPr="00AF134E">
              <w:rPr>
                <w:sz w:val="18"/>
                <w:szCs w:val="18"/>
                <w:lang w:val="en-US"/>
              </w:rPr>
              <w:t xml:space="preserve"> (</w:t>
            </w:r>
            <w:proofErr w:type="spellStart"/>
            <w:r w:rsidRPr="00AF134E">
              <w:rPr>
                <w:sz w:val="18"/>
                <w:szCs w:val="18"/>
                <w:lang w:val="en-US"/>
              </w:rPr>
              <w:t>Illnacullin</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0CA6280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D5AF194"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0-372-0-GGFZ0201Z0</w:t>
            </w:r>
          </w:p>
        </w:tc>
        <w:tc>
          <w:tcPr>
            <w:tcW w:w="870" w:type="pct"/>
            <w:tcBorders>
              <w:top w:val="single" w:sz="4" w:space="0" w:color="auto"/>
              <w:left w:val="single" w:sz="4" w:space="0" w:color="auto"/>
              <w:bottom w:val="single" w:sz="4" w:space="0" w:color="auto"/>
              <w:right w:val="single" w:sz="4" w:space="0" w:color="auto"/>
            </w:tcBorders>
            <w:hideMark/>
          </w:tcPr>
          <w:p w14:paraId="04F2B4D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1914</w:t>
            </w:r>
          </w:p>
        </w:tc>
      </w:tr>
      <w:tr w:rsidR="00F16D67" w14:paraId="5C73CFB3" w14:textId="77777777" w:rsidTr="008A4958">
        <w:tc>
          <w:tcPr>
            <w:tcW w:w="844" w:type="pct"/>
            <w:vMerge/>
            <w:tcBorders>
              <w:left w:val="single" w:sz="4" w:space="0" w:color="auto"/>
              <w:right w:val="single" w:sz="4" w:space="0" w:color="auto"/>
            </w:tcBorders>
          </w:tcPr>
          <w:p w14:paraId="70EC868E"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3CF2F1E4"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Foulkesmill</w:t>
            </w:r>
            <w:proofErr w:type="spellEnd"/>
            <w:r w:rsidRPr="00AF134E">
              <w:rPr>
                <w:sz w:val="18"/>
                <w:szCs w:val="18"/>
                <w:lang w:val="en-US"/>
              </w:rPr>
              <w:t xml:space="preserve"> (</w:t>
            </w:r>
            <w:proofErr w:type="spellStart"/>
            <w:r w:rsidRPr="00AF134E">
              <w:rPr>
                <w:sz w:val="18"/>
                <w:szCs w:val="18"/>
                <w:lang w:val="en-US"/>
              </w:rPr>
              <w:t>Longraigue</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4F369ED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D790807"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0-372-0-FKMZ0108Z0</w:t>
            </w:r>
          </w:p>
        </w:tc>
        <w:tc>
          <w:tcPr>
            <w:tcW w:w="870" w:type="pct"/>
            <w:tcBorders>
              <w:top w:val="single" w:sz="4" w:space="0" w:color="auto"/>
              <w:left w:val="single" w:sz="4" w:space="0" w:color="auto"/>
              <w:bottom w:val="single" w:sz="4" w:space="0" w:color="auto"/>
              <w:right w:val="single" w:sz="4" w:space="0" w:color="auto"/>
            </w:tcBorders>
            <w:hideMark/>
          </w:tcPr>
          <w:p w14:paraId="2735F7E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1874</w:t>
            </w:r>
          </w:p>
        </w:tc>
      </w:tr>
      <w:tr w:rsidR="00F16D67" w14:paraId="7A0B50FF" w14:textId="77777777" w:rsidTr="008A4958">
        <w:tc>
          <w:tcPr>
            <w:tcW w:w="844" w:type="pct"/>
            <w:vMerge/>
            <w:tcBorders>
              <w:left w:val="single" w:sz="4" w:space="0" w:color="auto"/>
              <w:right w:val="single" w:sz="4" w:space="0" w:color="auto"/>
            </w:tcBorders>
          </w:tcPr>
          <w:p w14:paraId="61F3F91E"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7A8CDBC"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Meelick</w:t>
            </w:r>
            <w:proofErr w:type="spellEnd"/>
            <w:r w:rsidRPr="00AF134E">
              <w:rPr>
                <w:sz w:val="18"/>
                <w:szCs w:val="18"/>
                <w:lang w:val="en-US"/>
              </w:rPr>
              <w:t xml:space="preserve"> (Victoria</w:t>
            </w:r>
            <w:r w:rsidRPr="00AF134E">
              <w:rPr>
                <w:sz w:val="18"/>
                <w:szCs w:val="18"/>
              </w:rPr>
              <w:t> </w:t>
            </w:r>
            <w:r w:rsidRPr="00AF134E">
              <w:rPr>
                <w:sz w:val="18"/>
                <w:szCs w:val="18"/>
                <w:lang w:val="en-US"/>
              </w:rPr>
              <w:t>Lock)</w:t>
            </w:r>
          </w:p>
        </w:tc>
        <w:tc>
          <w:tcPr>
            <w:tcW w:w="662" w:type="pct"/>
            <w:tcBorders>
              <w:top w:val="single" w:sz="4" w:space="0" w:color="auto"/>
              <w:left w:val="single" w:sz="4" w:space="0" w:color="auto"/>
              <w:bottom w:val="single" w:sz="4" w:space="0" w:color="auto"/>
              <w:right w:val="single" w:sz="4" w:space="0" w:color="auto"/>
            </w:tcBorders>
            <w:hideMark/>
          </w:tcPr>
          <w:p w14:paraId="51E99D5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A459F46"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0-372-0-MEEZ1519Z0</w:t>
            </w:r>
          </w:p>
        </w:tc>
        <w:tc>
          <w:tcPr>
            <w:tcW w:w="870" w:type="pct"/>
            <w:tcBorders>
              <w:top w:val="single" w:sz="4" w:space="0" w:color="auto"/>
              <w:left w:val="single" w:sz="4" w:space="0" w:color="auto"/>
              <w:bottom w:val="single" w:sz="4" w:space="0" w:color="auto"/>
              <w:right w:val="single" w:sz="4" w:space="0" w:color="auto"/>
            </w:tcBorders>
            <w:hideMark/>
          </w:tcPr>
          <w:p w14:paraId="2BFBE84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1902</w:t>
            </w:r>
          </w:p>
        </w:tc>
      </w:tr>
      <w:tr w:rsidR="00F16D67" w14:paraId="493096E0" w14:textId="77777777" w:rsidTr="008A4958">
        <w:tc>
          <w:tcPr>
            <w:tcW w:w="844" w:type="pct"/>
            <w:vMerge/>
            <w:tcBorders>
              <w:left w:val="single" w:sz="4" w:space="0" w:color="auto"/>
              <w:bottom w:val="single" w:sz="4" w:space="0" w:color="auto"/>
              <w:right w:val="single" w:sz="4" w:space="0" w:color="auto"/>
            </w:tcBorders>
          </w:tcPr>
          <w:p w14:paraId="1F2F38FB"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1A9AFDA"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Mullingar</w:t>
            </w:r>
          </w:p>
        </w:tc>
        <w:tc>
          <w:tcPr>
            <w:tcW w:w="662" w:type="pct"/>
            <w:tcBorders>
              <w:top w:val="single" w:sz="4" w:space="0" w:color="auto"/>
              <w:left w:val="single" w:sz="4" w:space="0" w:color="auto"/>
              <w:bottom w:val="single" w:sz="4" w:space="0" w:color="auto"/>
              <w:right w:val="single" w:sz="4" w:space="0" w:color="auto"/>
            </w:tcBorders>
            <w:hideMark/>
          </w:tcPr>
          <w:p w14:paraId="15CC20A7"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30D7438"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0-20000-0-03971</w:t>
            </w:r>
          </w:p>
        </w:tc>
        <w:tc>
          <w:tcPr>
            <w:tcW w:w="870" w:type="pct"/>
            <w:tcBorders>
              <w:top w:val="single" w:sz="4" w:space="0" w:color="auto"/>
              <w:left w:val="single" w:sz="4" w:space="0" w:color="auto"/>
              <w:bottom w:val="single" w:sz="4" w:space="0" w:color="auto"/>
              <w:right w:val="single" w:sz="4" w:space="0" w:color="auto"/>
            </w:tcBorders>
            <w:hideMark/>
          </w:tcPr>
          <w:p w14:paraId="4630621C"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1898</w:t>
            </w:r>
          </w:p>
        </w:tc>
      </w:tr>
      <w:tr w:rsidR="00F16D67" w14:paraId="5DA50F56" w14:textId="77777777" w:rsidTr="0088078F">
        <w:tc>
          <w:tcPr>
            <w:tcW w:w="844" w:type="pct"/>
            <w:vMerge w:val="restart"/>
            <w:tcBorders>
              <w:top w:val="single" w:sz="4" w:space="0" w:color="auto"/>
              <w:left w:val="single" w:sz="4" w:space="0" w:color="auto"/>
              <w:right w:val="single" w:sz="4" w:space="0" w:color="auto"/>
            </w:tcBorders>
            <w:hideMark/>
          </w:tcPr>
          <w:p w14:paraId="6818ECE2"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Italia</w:t>
            </w:r>
          </w:p>
        </w:tc>
        <w:tc>
          <w:tcPr>
            <w:tcW w:w="1137" w:type="pct"/>
            <w:tcBorders>
              <w:top w:val="single" w:sz="4" w:space="0" w:color="auto"/>
              <w:left w:val="single" w:sz="4" w:space="0" w:color="auto"/>
              <w:bottom w:val="single" w:sz="4" w:space="0" w:color="auto"/>
              <w:right w:val="single" w:sz="4" w:space="0" w:color="auto"/>
            </w:tcBorders>
            <w:hideMark/>
          </w:tcPr>
          <w:p w14:paraId="1F448E51" w14:textId="77777777" w:rsidR="00F16D67" w:rsidRPr="00AF134E" w:rsidRDefault="00F16D67" w:rsidP="00AF134E">
            <w:pPr>
              <w:pStyle w:val="WMOBodyText"/>
              <w:spacing w:before="40" w:after="40"/>
              <w:jc w:val="center"/>
              <w:rPr>
                <w:sz w:val="18"/>
                <w:szCs w:val="18"/>
                <w:lang w:val="es-ES"/>
              </w:rPr>
            </w:pPr>
            <w:proofErr w:type="spellStart"/>
            <w:r w:rsidRPr="00AF134E">
              <w:rPr>
                <w:sz w:val="18"/>
                <w:szCs w:val="18"/>
                <w:lang w:val="es-ES"/>
              </w:rPr>
              <w:t>Osservatorio</w:t>
            </w:r>
            <w:proofErr w:type="spellEnd"/>
            <w:r w:rsidRPr="00AF134E">
              <w:rPr>
                <w:sz w:val="18"/>
                <w:szCs w:val="18"/>
                <w:lang w:val="es-ES"/>
              </w:rPr>
              <w:t xml:space="preserve"> </w:t>
            </w:r>
            <w:proofErr w:type="spellStart"/>
            <w:r w:rsidRPr="00AF134E">
              <w:rPr>
                <w:sz w:val="18"/>
                <w:szCs w:val="18"/>
                <w:lang w:val="es-ES"/>
              </w:rPr>
              <w:t>Meteorologico</w:t>
            </w:r>
            <w:proofErr w:type="spellEnd"/>
            <w:r w:rsidRPr="00AF134E">
              <w:rPr>
                <w:sz w:val="18"/>
                <w:szCs w:val="18"/>
                <w:lang w:val="es-ES"/>
              </w:rPr>
              <w:t xml:space="preserve"> e </w:t>
            </w:r>
            <w:proofErr w:type="spellStart"/>
            <w:r w:rsidRPr="00AF134E">
              <w:rPr>
                <w:sz w:val="18"/>
                <w:szCs w:val="18"/>
                <w:lang w:val="es-ES"/>
              </w:rPr>
              <w:t>Sismico</w:t>
            </w:r>
            <w:proofErr w:type="spellEnd"/>
            <w:r w:rsidRPr="00AF134E">
              <w:rPr>
                <w:sz w:val="18"/>
                <w:szCs w:val="18"/>
                <w:lang w:val="es-ES"/>
              </w:rPr>
              <w:t xml:space="preserve"> “Carlo Gentile” Imperia</w:t>
            </w:r>
          </w:p>
        </w:tc>
        <w:tc>
          <w:tcPr>
            <w:tcW w:w="662" w:type="pct"/>
            <w:tcBorders>
              <w:top w:val="single" w:sz="4" w:space="0" w:color="auto"/>
              <w:left w:val="single" w:sz="4" w:space="0" w:color="auto"/>
              <w:bottom w:val="single" w:sz="4" w:space="0" w:color="auto"/>
              <w:right w:val="single" w:sz="4" w:space="0" w:color="auto"/>
            </w:tcBorders>
            <w:hideMark/>
          </w:tcPr>
          <w:p w14:paraId="241488B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2CD1B9C"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1A90EAE"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1875</w:t>
            </w:r>
          </w:p>
        </w:tc>
      </w:tr>
      <w:tr w:rsidR="00F16D67" w14:paraId="2E76FDD9" w14:textId="77777777" w:rsidTr="0088078F">
        <w:tc>
          <w:tcPr>
            <w:tcW w:w="844" w:type="pct"/>
            <w:vMerge/>
            <w:tcBorders>
              <w:left w:val="single" w:sz="4" w:space="0" w:color="auto"/>
              <w:bottom w:val="single" w:sz="4" w:space="0" w:color="auto"/>
              <w:right w:val="single" w:sz="4" w:space="0" w:color="auto"/>
            </w:tcBorders>
          </w:tcPr>
          <w:p w14:paraId="204A4630"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C736126"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Osservatorio</w:t>
            </w:r>
            <w:proofErr w:type="spellEnd"/>
            <w:r w:rsidRPr="00AF134E">
              <w:rPr>
                <w:sz w:val="18"/>
                <w:szCs w:val="18"/>
                <w:lang w:val="en-US"/>
              </w:rPr>
              <w:t xml:space="preserve"> </w:t>
            </w:r>
            <w:proofErr w:type="spellStart"/>
            <w:r w:rsidRPr="00AF134E">
              <w:rPr>
                <w:sz w:val="18"/>
                <w:szCs w:val="18"/>
                <w:lang w:val="en-US"/>
              </w:rPr>
              <w:t>Meteorologico</w:t>
            </w:r>
            <w:proofErr w:type="spellEnd"/>
            <w:r w:rsidRPr="00AF134E">
              <w:rPr>
                <w:sz w:val="18"/>
                <w:szCs w:val="18"/>
                <w:lang w:val="en-US"/>
              </w:rPr>
              <w:t xml:space="preserve"> di </w:t>
            </w:r>
            <w:proofErr w:type="spellStart"/>
            <w:r w:rsidRPr="00AF134E">
              <w:rPr>
                <w:sz w:val="18"/>
                <w:szCs w:val="18"/>
                <w:lang w:val="en-US"/>
              </w:rPr>
              <w:t>Mantova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162D41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6FFFD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7EB630B1"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1828</w:t>
            </w:r>
          </w:p>
        </w:tc>
      </w:tr>
      <w:tr w:rsidR="004A60B5" w14:paraId="2116BCE3"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25F537F0" w14:textId="1AE07F90" w:rsidR="003803FC" w:rsidRPr="00AF134E" w:rsidRDefault="00F16D67" w:rsidP="00AF134E">
            <w:pPr>
              <w:pStyle w:val="WMOBodyText"/>
              <w:spacing w:before="40" w:after="40"/>
              <w:jc w:val="center"/>
              <w:rPr>
                <w:sz w:val="18"/>
                <w:szCs w:val="18"/>
                <w:lang w:val="es-ES"/>
              </w:rPr>
            </w:pPr>
            <w:r w:rsidRPr="00AF134E">
              <w:rPr>
                <w:sz w:val="18"/>
                <w:szCs w:val="18"/>
                <w:lang w:val="es-ES"/>
              </w:rPr>
              <w:t xml:space="preserve">República de </w:t>
            </w:r>
            <w:r w:rsidR="003803FC" w:rsidRPr="00AF134E">
              <w:rPr>
                <w:sz w:val="18"/>
                <w:szCs w:val="18"/>
                <w:lang w:val="es-ES"/>
              </w:rPr>
              <w:t>Moldova</w:t>
            </w:r>
          </w:p>
        </w:tc>
        <w:tc>
          <w:tcPr>
            <w:tcW w:w="1137" w:type="pct"/>
            <w:tcBorders>
              <w:top w:val="single" w:sz="4" w:space="0" w:color="auto"/>
              <w:left w:val="single" w:sz="4" w:space="0" w:color="auto"/>
              <w:bottom w:val="single" w:sz="4" w:space="0" w:color="auto"/>
              <w:right w:val="single" w:sz="4" w:space="0" w:color="auto"/>
            </w:tcBorders>
            <w:hideMark/>
          </w:tcPr>
          <w:p w14:paraId="4B6FBE5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Comrat</w:t>
            </w:r>
          </w:p>
        </w:tc>
        <w:tc>
          <w:tcPr>
            <w:tcW w:w="662" w:type="pct"/>
            <w:tcBorders>
              <w:top w:val="single" w:sz="4" w:space="0" w:color="auto"/>
              <w:left w:val="single" w:sz="4" w:space="0" w:color="auto"/>
              <w:bottom w:val="single" w:sz="4" w:space="0" w:color="auto"/>
              <w:right w:val="single" w:sz="4" w:space="0" w:color="auto"/>
            </w:tcBorders>
            <w:hideMark/>
          </w:tcPr>
          <w:p w14:paraId="18E4F1E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220376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0-20000-0-33883</w:t>
            </w:r>
          </w:p>
        </w:tc>
        <w:tc>
          <w:tcPr>
            <w:tcW w:w="870" w:type="pct"/>
            <w:tcBorders>
              <w:top w:val="single" w:sz="4" w:space="0" w:color="auto"/>
              <w:left w:val="single" w:sz="4" w:space="0" w:color="auto"/>
              <w:bottom w:val="single" w:sz="4" w:space="0" w:color="auto"/>
              <w:right w:val="single" w:sz="4" w:space="0" w:color="auto"/>
            </w:tcBorders>
            <w:hideMark/>
          </w:tcPr>
          <w:p w14:paraId="48F95AA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1892</w:t>
            </w:r>
          </w:p>
        </w:tc>
      </w:tr>
      <w:tr w:rsidR="00F16D67" w14:paraId="2EB1D37C" w14:textId="77777777" w:rsidTr="00A543B8">
        <w:tc>
          <w:tcPr>
            <w:tcW w:w="844" w:type="pct"/>
            <w:vMerge w:val="restart"/>
            <w:tcBorders>
              <w:top w:val="single" w:sz="4" w:space="0" w:color="auto"/>
              <w:left w:val="single" w:sz="4" w:space="0" w:color="auto"/>
              <w:right w:val="single" w:sz="4" w:space="0" w:color="auto"/>
            </w:tcBorders>
            <w:hideMark/>
          </w:tcPr>
          <w:p w14:paraId="0059279C"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Noruega</w:t>
            </w:r>
          </w:p>
        </w:tc>
        <w:tc>
          <w:tcPr>
            <w:tcW w:w="1137" w:type="pct"/>
            <w:tcBorders>
              <w:top w:val="single" w:sz="4" w:space="0" w:color="auto"/>
              <w:left w:val="single" w:sz="4" w:space="0" w:color="auto"/>
              <w:bottom w:val="single" w:sz="4" w:space="0" w:color="auto"/>
              <w:right w:val="single" w:sz="4" w:space="0" w:color="auto"/>
            </w:tcBorders>
            <w:hideMark/>
          </w:tcPr>
          <w:p w14:paraId="775148A9"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Bulken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45D760F" w14:textId="543DC7B7" w:rsidR="00F16D67" w:rsidRPr="00AF134E" w:rsidRDefault="00F16D67"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086C64A"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0-578-0-51490</w:t>
            </w:r>
          </w:p>
        </w:tc>
        <w:tc>
          <w:tcPr>
            <w:tcW w:w="870" w:type="pct"/>
            <w:tcBorders>
              <w:top w:val="single" w:sz="4" w:space="0" w:color="auto"/>
              <w:left w:val="single" w:sz="4" w:space="0" w:color="auto"/>
              <w:bottom w:val="single" w:sz="4" w:space="0" w:color="auto"/>
              <w:right w:val="single" w:sz="4" w:space="0" w:color="auto"/>
            </w:tcBorders>
            <w:hideMark/>
          </w:tcPr>
          <w:p w14:paraId="1D71B823"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1892</w:t>
            </w:r>
          </w:p>
        </w:tc>
      </w:tr>
      <w:tr w:rsidR="00F16D67" w14:paraId="568C6447" w14:textId="77777777" w:rsidTr="00A543B8">
        <w:tc>
          <w:tcPr>
            <w:tcW w:w="844" w:type="pct"/>
            <w:vMerge/>
            <w:tcBorders>
              <w:left w:val="single" w:sz="4" w:space="0" w:color="auto"/>
              <w:right w:val="single" w:sz="4" w:space="0" w:color="auto"/>
            </w:tcBorders>
          </w:tcPr>
          <w:p w14:paraId="770AFB6F"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B5CC4C9"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Etna</w:t>
            </w:r>
          </w:p>
        </w:tc>
        <w:tc>
          <w:tcPr>
            <w:tcW w:w="662" w:type="pct"/>
            <w:tcBorders>
              <w:top w:val="single" w:sz="4" w:space="0" w:color="auto"/>
              <w:left w:val="single" w:sz="4" w:space="0" w:color="auto"/>
              <w:bottom w:val="single" w:sz="4" w:space="0" w:color="auto"/>
              <w:right w:val="single" w:sz="4" w:space="0" w:color="auto"/>
            </w:tcBorders>
            <w:hideMark/>
          </w:tcPr>
          <w:p w14:paraId="30F64FC7" w14:textId="45ECE673" w:rsidR="00F16D67" w:rsidRPr="00AF134E" w:rsidRDefault="00F16D67"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745F4966"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0-578-0-21830</w:t>
            </w:r>
          </w:p>
        </w:tc>
        <w:tc>
          <w:tcPr>
            <w:tcW w:w="870" w:type="pct"/>
            <w:tcBorders>
              <w:top w:val="single" w:sz="4" w:space="0" w:color="auto"/>
              <w:left w:val="single" w:sz="4" w:space="0" w:color="auto"/>
              <w:bottom w:val="single" w:sz="4" w:space="0" w:color="auto"/>
              <w:right w:val="single" w:sz="4" w:space="0" w:color="auto"/>
            </w:tcBorders>
            <w:hideMark/>
          </w:tcPr>
          <w:p w14:paraId="068FD288"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1919</w:t>
            </w:r>
          </w:p>
        </w:tc>
      </w:tr>
      <w:tr w:rsidR="00F16D67" w14:paraId="2DE2D74F" w14:textId="77777777" w:rsidTr="00A543B8">
        <w:tc>
          <w:tcPr>
            <w:tcW w:w="844" w:type="pct"/>
            <w:vMerge/>
            <w:tcBorders>
              <w:left w:val="single" w:sz="4" w:space="0" w:color="auto"/>
              <w:bottom w:val="single" w:sz="4" w:space="0" w:color="auto"/>
              <w:right w:val="single" w:sz="4" w:space="0" w:color="auto"/>
            </w:tcBorders>
          </w:tcPr>
          <w:p w14:paraId="62EFCC76"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483AE73"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Viksvatn</w:t>
            </w:r>
            <w:proofErr w:type="spellEnd"/>
            <w:r w:rsidRPr="00AF134E">
              <w:rPr>
                <w:sz w:val="18"/>
                <w:szCs w:val="18"/>
                <w:lang w:val="en-US"/>
              </w:rPr>
              <w:t xml:space="preserve"> (</w:t>
            </w:r>
            <w:proofErr w:type="spellStart"/>
            <w:r w:rsidRPr="00AF134E">
              <w:rPr>
                <w:sz w:val="18"/>
                <w:szCs w:val="18"/>
                <w:lang w:val="en-US"/>
              </w:rPr>
              <w:t>Hestadfjorden</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6AC8349C" w14:textId="7C39E792" w:rsidR="00F16D67" w:rsidRPr="00AF134E" w:rsidRDefault="00F16D67"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D9745C7"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0-578-0-56820</w:t>
            </w:r>
          </w:p>
        </w:tc>
        <w:tc>
          <w:tcPr>
            <w:tcW w:w="870" w:type="pct"/>
            <w:tcBorders>
              <w:top w:val="single" w:sz="4" w:space="0" w:color="auto"/>
              <w:left w:val="single" w:sz="4" w:space="0" w:color="auto"/>
              <w:bottom w:val="single" w:sz="4" w:space="0" w:color="auto"/>
              <w:right w:val="single" w:sz="4" w:space="0" w:color="auto"/>
            </w:tcBorders>
            <w:hideMark/>
          </w:tcPr>
          <w:p w14:paraId="4F5C9592"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1903</w:t>
            </w:r>
          </w:p>
        </w:tc>
      </w:tr>
      <w:tr w:rsidR="00F16D67" w14:paraId="2D9A478A" w14:textId="77777777" w:rsidTr="004C10D3">
        <w:tc>
          <w:tcPr>
            <w:tcW w:w="844" w:type="pct"/>
            <w:vMerge w:val="restart"/>
            <w:tcBorders>
              <w:top w:val="single" w:sz="4" w:space="0" w:color="auto"/>
              <w:left w:val="single" w:sz="4" w:space="0" w:color="auto"/>
              <w:right w:val="single" w:sz="4" w:space="0" w:color="auto"/>
            </w:tcBorders>
            <w:hideMark/>
          </w:tcPr>
          <w:p w14:paraId="726AC04C"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Suecia</w:t>
            </w:r>
          </w:p>
        </w:tc>
        <w:tc>
          <w:tcPr>
            <w:tcW w:w="1137" w:type="pct"/>
            <w:tcBorders>
              <w:top w:val="single" w:sz="4" w:space="0" w:color="auto"/>
              <w:left w:val="single" w:sz="4" w:space="0" w:color="auto"/>
              <w:bottom w:val="single" w:sz="4" w:space="0" w:color="auto"/>
              <w:right w:val="single" w:sz="4" w:space="0" w:color="auto"/>
            </w:tcBorders>
            <w:hideMark/>
          </w:tcPr>
          <w:p w14:paraId="04601235"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 xml:space="preserve">Svenska </w:t>
            </w:r>
            <w:proofErr w:type="spellStart"/>
            <w:r w:rsidRPr="00AF134E">
              <w:rPr>
                <w:sz w:val="18"/>
                <w:szCs w:val="18"/>
                <w:lang w:val="en-US"/>
              </w:rPr>
              <w:t>Högarna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4A7329F"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D4E06E1"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0-20000-0-02498</w:t>
            </w:r>
          </w:p>
        </w:tc>
        <w:tc>
          <w:tcPr>
            <w:tcW w:w="870" w:type="pct"/>
            <w:tcBorders>
              <w:top w:val="single" w:sz="4" w:space="0" w:color="auto"/>
              <w:left w:val="single" w:sz="4" w:space="0" w:color="auto"/>
              <w:bottom w:val="single" w:sz="4" w:space="0" w:color="auto"/>
              <w:right w:val="single" w:sz="4" w:space="0" w:color="auto"/>
            </w:tcBorders>
            <w:hideMark/>
          </w:tcPr>
          <w:p w14:paraId="456ACF2A"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1879</w:t>
            </w:r>
          </w:p>
        </w:tc>
      </w:tr>
      <w:tr w:rsidR="00F16D67" w14:paraId="778D108D" w14:textId="77777777" w:rsidTr="004C10D3">
        <w:tc>
          <w:tcPr>
            <w:tcW w:w="844" w:type="pct"/>
            <w:vMerge/>
            <w:tcBorders>
              <w:left w:val="single" w:sz="4" w:space="0" w:color="auto"/>
              <w:right w:val="single" w:sz="4" w:space="0" w:color="auto"/>
            </w:tcBorders>
          </w:tcPr>
          <w:p w14:paraId="12B74557"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BEBC3AB"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Landsort</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EBE3F47"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38E5D90"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0-20000-0-02567</w:t>
            </w:r>
          </w:p>
        </w:tc>
        <w:tc>
          <w:tcPr>
            <w:tcW w:w="870" w:type="pct"/>
            <w:tcBorders>
              <w:top w:val="single" w:sz="4" w:space="0" w:color="auto"/>
              <w:left w:val="single" w:sz="4" w:space="0" w:color="auto"/>
              <w:bottom w:val="single" w:sz="4" w:space="0" w:color="auto"/>
              <w:right w:val="single" w:sz="4" w:space="0" w:color="auto"/>
            </w:tcBorders>
            <w:hideMark/>
          </w:tcPr>
          <w:p w14:paraId="27A81DD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1848</w:t>
            </w:r>
          </w:p>
        </w:tc>
      </w:tr>
      <w:tr w:rsidR="00F16D67" w14:paraId="33C2FE0F" w14:textId="77777777" w:rsidTr="004C10D3">
        <w:tc>
          <w:tcPr>
            <w:tcW w:w="844" w:type="pct"/>
            <w:vMerge/>
            <w:tcBorders>
              <w:left w:val="single" w:sz="4" w:space="0" w:color="auto"/>
              <w:right w:val="single" w:sz="4" w:space="0" w:color="auto"/>
            </w:tcBorders>
          </w:tcPr>
          <w:p w14:paraId="79C0D673"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5EFE2E6"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Oelands</w:t>
            </w:r>
            <w:proofErr w:type="spellEnd"/>
            <w:r w:rsidRPr="00AF134E">
              <w:rPr>
                <w:sz w:val="18"/>
                <w:szCs w:val="18"/>
                <w:lang w:val="en-US"/>
              </w:rPr>
              <w:t xml:space="preserve"> </w:t>
            </w:r>
            <w:proofErr w:type="spellStart"/>
            <w:r w:rsidRPr="00AF134E">
              <w:rPr>
                <w:sz w:val="18"/>
                <w:szCs w:val="18"/>
                <w:lang w:val="en-US"/>
              </w:rPr>
              <w:t>norra</w:t>
            </w:r>
            <w:proofErr w:type="spellEnd"/>
            <w:r w:rsidRPr="00AF134E">
              <w:rPr>
                <w:sz w:val="18"/>
                <w:szCs w:val="18"/>
                <w:lang w:val="en-US"/>
              </w:rPr>
              <w:t xml:space="preserve"> </w:t>
            </w:r>
            <w:proofErr w:type="spellStart"/>
            <w:r w:rsidRPr="00AF134E">
              <w:rPr>
                <w:sz w:val="18"/>
                <w:szCs w:val="18"/>
                <w:lang w:val="en-US"/>
              </w:rPr>
              <w:t>udde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EE08BC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5E9B91"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0-20000-0-02575</w:t>
            </w:r>
          </w:p>
        </w:tc>
        <w:tc>
          <w:tcPr>
            <w:tcW w:w="870" w:type="pct"/>
            <w:tcBorders>
              <w:top w:val="single" w:sz="4" w:space="0" w:color="auto"/>
              <w:left w:val="single" w:sz="4" w:space="0" w:color="auto"/>
              <w:bottom w:val="single" w:sz="4" w:space="0" w:color="auto"/>
              <w:right w:val="single" w:sz="4" w:space="0" w:color="auto"/>
            </w:tcBorders>
            <w:hideMark/>
          </w:tcPr>
          <w:p w14:paraId="638300CF"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1851</w:t>
            </w:r>
          </w:p>
        </w:tc>
      </w:tr>
      <w:tr w:rsidR="00F16D67" w14:paraId="72D3B02A" w14:textId="77777777" w:rsidTr="004C10D3">
        <w:tc>
          <w:tcPr>
            <w:tcW w:w="844" w:type="pct"/>
            <w:vMerge/>
            <w:tcBorders>
              <w:left w:val="single" w:sz="4" w:space="0" w:color="auto"/>
              <w:right w:val="single" w:sz="4" w:space="0" w:color="auto"/>
            </w:tcBorders>
          </w:tcPr>
          <w:p w14:paraId="5A995EC3"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8D54C76"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Falsterbo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9E31ABE"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885B6A0"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0-20000-0-02615</w:t>
            </w:r>
          </w:p>
        </w:tc>
        <w:tc>
          <w:tcPr>
            <w:tcW w:w="870" w:type="pct"/>
            <w:tcBorders>
              <w:top w:val="single" w:sz="4" w:space="0" w:color="auto"/>
              <w:left w:val="single" w:sz="4" w:space="0" w:color="auto"/>
              <w:bottom w:val="single" w:sz="4" w:space="0" w:color="auto"/>
              <w:right w:val="single" w:sz="4" w:space="0" w:color="auto"/>
            </w:tcBorders>
            <w:hideMark/>
          </w:tcPr>
          <w:p w14:paraId="1CBBFC88"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1880</w:t>
            </w:r>
          </w:p>
        </w:tc>
      </w:tr>
      <w:tr w:rsidR="00F16D67" w14:paraId="246A2C91" w14:textId="77777777" w:rsidTr="004C10D3">
        <w:tc>
          <w:tcPr>
            <w:tcW w:w="844" w:type="pct"/>
            <w:vMerge/>
            <w:tcBorders>
              <w:left w:val="single" w:sz="4" w:space="0" w:color="auto"/>
              <w:bottom w:val="single" w:sz="4" w:space="0" w:color="auto"/>
              <w:right w:val="single" w:sz="4" w:space="0" w:color="auto"/>
            </w:tcBorders>
          </w:tcPr>
          <w:p w14:paraId="3E1A3564"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0E7F1A2B"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Uppsala</w:t>
            </w:r>
          </w:p>
        </w:tc>
        <w:tc>
          <w:tcPr>
            <w:tcW w:w="662" w:type="pct"/>
            <w:tcBorders>
              <w:top w:val="single" w:sz="4" w:space="0" w:color="auto"/>
              <w:left w:val="single" w:sz="4" w:space="0" w:color="auto"/>
              <w:bottom w:val="single" w:sz="4" w:space="0" w:color="auto"/>
              <w:right w:val="single" w:sz="4" w:space="0" w:color="auto"/>
            </w:tcBorders>
            <w:hideMark/>
          </w:tcPr>
          <w:p w14:paraId="3D1B991F"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6CE084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0-20000-0-02462</w:t>
            </w:r>
          </w:p>
        </w:tc>
        <w:tc>
          <w:tcPr>
            <w:tcW w:w="870" w:type="pct"/>
            <w:tcBorders>
              <w:top w:val="single" w:sz="4" w:space="0" w:color="auto"/>
              <w:left w:val="single" w:sz="4" w:space="0" w:color="auto"/>
              <w:bottom w:val="single" w:sz="4" w:space="0" w:color="auto"/>
              <w:right w:val="single" w:sz="4" w:space="0" w:color="auto"/>
            </w:tcBorders>
            <w:hideMark/>
          </w:tcPr>
          <w:p w14:paraId="091FCF8E" w14:textId="77777777" w:rsidR="00F16D67" w:rsidRPr="00AF134E" w:rsidRDefault="00F16D67" w:rsidP="00AF134E">
            <w:pPr>
              <w:pStyle w:val="WMOBodyText"/>
              <w:spacing w:before="40" w:after="40"/>
              <w:jc w:val="center"/>
              <w:rPr>
                <w:b/>
                <w:bCs/>
                <w:sz w:val="18"/>
                <w:szCs w:val="18"/>
                <w:lang w:val="en-US"/>
              </w:rPr>
            </w:pPr>
            <w:r w:rsidRPr="00AF134E">
              <w:rPr>
                <w:b/>
                <w:bCs/>
                <w:sz w:val="18"/>
                <w:szCs w:val="18"/>
                <w:lang w:val="es-ES"/>
              </w:rPr>
              <w:t>1722</w:t>
            </w:r>
          </w:p>
        </w:tc>
      </w:tr>
      <w:tr w:rsidR="005266F5" w14:paraId="10526498" w14:textId="77777777" w:rsidTr="00F4356B">
        <w:tc>
          <w:tcPr>
            <w:tcW w:w="844" w:type="pct"/>
            <w:vMerge w:val="restart"/>
            <w:tcBorders>
              <w:top w:val="single" w:sz="4" w:space="0" w:color="auto"/>
              <w:left w:val="single" w:sz="4" w:space="0" w:color="auto"/>
              <w:right w:val="single" w:sz="4" w:space="0" w:color="auto"/>
            </w:tcBorders>
            <w:hideMark/>
          </w:tcPr>
          <w:p w14:paraId="183C7013"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Suiza</w:t>
            </w:r>
          </w:p>
        </w:tc>
        <w:tc>
          <w:tcPr>
            <w:tcW w:w="1137" w:type="pct"/>
            <w:tcBorders>
              <w:top w:val="single" w:sz="4" w:space="0" w:color="auto"/>
              <w:left w:val="single" w:sz="4" w:space="0" w:color="auto"/>
              <w:bottom w:val="single" w:sz="4" w:space="0" w:color="auto"/>
              <w:right w:val="single" w:sz="4" w:space="0" w:color="auto"/>
            </w:tcBorders>
            <w:hideMark/>
          </w:tcPr>
          <w:p w14:paraId="61A4419F"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Sitter, Appenzell</w:t>
            </w:r>
          </w:p>
        </w:tc>
        <w:tc>
          <w:tcPr>
            <w:tcW w:w="662" w:type="pct"/>
            <w:tcBorders>
              <w:top w:val="single" w:sz="4" w:space="0" w:color="auto"/>
              <w:left w:val="single" w:sz="4" w:space="0" w:color="auto"/>
              <w:bottom w:val="single" w:sz="4" w:space="0" w:color="auto"/>
              <w:right w:val="single" w:sz="4" w:space="0" w:color="auto"/>
            </w:tcBorders>
            <w:hideMark/>
          </w:tcPr>
          <w:p w14:paraId="75765DDB" w14:textId="109A821C"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58FB8661"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45F1FC3"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1912</w:t>
            </w:r>
          </w:p>
        </w:tc>
      </w:tr>
      <w:tr w:rsidR="005266F5" w14:paraId="70488EDD" w14:textId="77777777" w:rsidTr="00F4356B">
        <w:tc>
          <w:tcPr>
            <w:tcW w:w="844" w:type="pct"/>
            <w:vMerge/>
            <w:tcBorders>
              <w:left w:val="single" w:sz="4" w:space="0" w:color="auto"/>
              <w:right w:val="single" w:sz="4" w:space="0" w:color="auto"/>
            </w:tcBorders>
          </w:tcPr>
          <w:p w14:paraId="43E9CC26"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B4998BB"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Birs</w:t>
            </w:r>
            <w:proofErr w:type="spellEnd"/>
            <w:r w:rsidRPr="00AF134E">
              <w:rPr>
                <w:sz w:val="18"/>
                <w:szCs w:val="18"/>
                <w:lang w:val="en-US"/>
              </w:rPr>
              <w:t xml:space="preserve">, </w:t>
            </w:r>
            <w:proofErr w:type="spellStart"/>
            <w:r w:rsidRPr="00AF134E">
              <w:rPr>
                <w:sz w:val="18"/>
                <w:szCs w:val="18"/>
                <w:lang w:val="en-US"/>
              </w:rPr>
              <w:t>Muenchenstein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1753059" w14:textId="36D99B69"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7CCAE4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245F15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1916</w:t>
            </w:r>
          </w:p>
        </w:tc>
      </w:tr>
      <w:tr w:rsidR="005266F5" w14:paraId="50F23605" w14:textId="77777777" w:rsidTr="00F4356B">
        <w:tc>
          <w:tcPr>
            <w:tcW w:w="844" w:type="pct"/>
            <w:vMerge/>
            <w:tcBorders>
              <w:left w:val="single" w:sz="4" w:space="0" w:color="auto"/>
              <w:bottom w:val="single" w:sz="4" w:space="0" w:color="auto"/>
              <w:right w:val="single" w:sz="4" w:space="0" w:color="auto"/>
            </w:tcBorders>
          </w:tcPr>
          <w:p w14:paraId="2A9DA295"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C72EFFD"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 xml:space="preserve">Thus, </w:t>
            </w:r>
            <w:proofErr w:type="spellStart"/>
            <w:r w:rsidRPr="00AF134E">
              <w:rPr>
                <w:sz w:val="18"/>
                <w:szCs w:val="18"/>
                <w:lang w:val="en-US"/>
              </w:rPr>
              <w:t>Andelfingen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06DB026" w14:textId="7F5E35BE"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6B0B89B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4AFA24D"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1904</w:t>
            </w:r>
          </w:p>
        </w:tc>
      </w:tr>
      <w:tr w:rsidR="005266F5" w14:paraId="45A251B3" w14:textId="77777777" w:rsidTr="00582068">
        <w:tc>
          <w:tcPr>
            <w:tcW w:w="844" w:type="pct"/>
            <w:vMerge w:val="restart"/>
            <w:tcBorders>
              <w:top w:val="single" w:sz="4" w:space="0" w:color="auto"/>
              <w:left w:val="single" w:sz="4" w:space="0" w:color="auto"/>
              <w:right w:val="single" w:sz="4" w:space="0" w:color="auto"/>
            </w:tcBorders>
            <w:hideMark/>
          </w:tcPr>
          <w:p w14:paraId="770F33AE" w14:textId="407BAF30" w:rsidR="005266F5" w:rsidRPr="00AF134E" w:rsidRDefault="005266F5" w:rsidP="00AF134E">
            <w:pPr>
              <w:pStyle w:val="WMOBodyText"/>
              <w:spacing w:before="40" w:after="40"/>
              <w:jc w:val="center"/>
              <w:rPr>
                <w:sz w:val="18"/>
                <w:szCs w:val="18"/>
                <w:lang w:val="es-ES"/>
              </w:rPr>
            </w:pPr>
            <w:r w:rsidRPr="00AF134E">
              <w:rPr>
                <w:sz w:val="18"/>
                <w:szCs w:val="18"/>
                <w:lang w:val="es-ES"/>
              </w:rPr>
              <w:t>Reino Unido</w:t>
            </w:r>
          </w:p>
        </w:tc>
        <w:tc>
          <w:tcPr>
            <w:tcW w:w="1137" w:type="pct"/>
            <w:tcBorders>
              <w:top w:val="single" w:sz="4" w:space="0" w:color="auto"/>
              <w:left w:val="single" w:sz="4" w:space="0" w:color="auto"/>
              <w:bottom w:val="single" w:sz="4" w:space="0" w:color="auto"/>
              <w:right w:val="single" w:sz="4" w:space="0" w:color="auto"/>
            </w:tcBorders>
            <w:hideMark/>
          </w:tcPr>
          <w:p w14:paraId="1D3EA08F"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Durham</w:t>
            </w:r>
          </w:p>
        </w:tc>
        <w:tc>
          <w:tcPr>
            <w:tcW w:w="662" w:type="pct"/>
            <w:tcBorders>
              <w:top w:val="single" w:sz="4" w:space="0" w:color="auto"/>
              <w:left w:val="single" w:sz="4" w:space="0" w:color="auto"/>
              <w:bottom w:val="single" w:sz="4" w:space="0" w:color="auto"/>
              <w:right w:val="single" w:sz="4" w:space="0" w:color="auto"/>
            </w:tcBorders>
            <w:hideMark/>
          </w:tcPr>
          <w:p w14:paraId="06A25BA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DA2D702"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B1F2A3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1851</w:t>
            </w:r>
          </w:p>
        </w:tc>
      </w:tr>
      <w:tr w:rsidR="005266F5" w14:paraId="6F218D4A" w14:textId="77777777" w:rsidTr="00582068">
        <w:tc>
          <w:tcPr>
            <w:tcW w:w="844" w:type="pct"/>
            <w:vMerge/>
            <w:tcBorders>
              <w:left w:val="single" w:sz="4" w:space="0" w:color="auto"/>
              <w:right w:val="single" w:sz="4" w:space="0" w:color="auto"/>
            </w:tcBorders>
          </w:tcPr>
          <w:p w14:paraId="7F2506D5" w14:textId="77777777" w:rsidR="005266F5" w:rsidRPr="00AF134E" w:rsidRDefault="005266F5" w:rsidP="00AF134E">
            <w:pPr>
              <w:pStyle w:val="WMOBodyText"/>
              <w:spacing w:before="40" w:after="40"/>
              <w:jc w:val="center"/>
              <w:rPr>
                <w:sz w:val="18"/>
                <w:szCs w:val="18"/>
                <w:lang w:val="en-US"/>
              </w:rPr>
            </w:pPr>
          </w:p>
        </w:tc>
        <w:tc>
          <w:tcPr>
            <w:tcW w:w="1137" w:type="pct"/>
            <w:tcBorders>
              <w:top w:val="single" w:sz="4" w:space="0" w:color="auto"/>
              <w:left w:val="single" w:sz="4" w:space="0" w:color="auto"/>
              <w:bottom w:val="single" w:sz="4" w:space="0" w:color="auto"/>
              <w:right w:val="single" w:sz="4" w:space="0" w:color="auto"/>
            </w:tcBorders>
            <w:hideMark/>
          </w:tcPr>
          <w:p w14:paraId="4A840C2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Sheffield</w:t>
            </w:r>
          </w:p>
        </w:tc>
        <w:tc>
          <w:tcPr>
            <w:tcW w:w="662" w:type="pct"/>
            <w:tcBorders>
              <w:top w:val="single" w:sz="4" w:space="0" w:color="auto"/>
              <w:left w:val="single" w:sz="4" w:space="0" w:color="auto"/>
              <w:bottom w:val="single" w:sz="4" w:space="0" w:color="auto"/>
              <w:right w:val="single" w:sz="4" w:space="0" w:color="auto"/>
            </w:tcBorders>
            <w:hideMark/>
          </w:tcPr>
          <w:p w14:paraId="46D3B1F3"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25E996F"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2310F3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1882</w:t>
            </w:r>
          </w:p>
        </w:tc>
      </w:tr>
      <w:tr w:rsidR="005266F5" w14:paraId="2598236D" w14:textId="77777777" w:rsidTr="00582068">
        <w:tc>
          <w:tcPr>
            <w:tcW w:w="844" w:type="pct"/>
            <w:vMerge/>
            <w:tcBorders>
              <w:left w:val="single" w:sz="4" w:space="0" w:color="auto"/>
              <w:bottom w:val="single" w:sz="4" w:space="0" w:color="auto"/>
              <w:right w:val="single" w:sz="4" w:space="0" w:color="auto"/>
            </w:tcBorders>
          </w:tcPr>
          <w:p w14:paraId="753647B1" w14:textId="77777777" w:rsidR="005266F5" w:rsidRPr="00AF134E" w:rsidRDefault="005266F5" w:rsidP="00AF134E">
            <w:pPr>
              <w:pStyle w:val="WMOBodyText"/>
              <w:spacing w:before="40" w:after="40"/>
              <w:jc w:val="center"/>
              <w:rPr>
                <w:sz w:val="18"/>
                <w:szCs w:val="18"/>
                <w:lang w:val="en-US"/>
              </w:rPr>
            </w:pPr>
          </w:p>
        </w:tc>
        <w:tc>
          <w:tcPr>
            <w:tcW w:w="1137" w:type="pct"/>
            <w:tcBorders>
              <w:top w:val="single" w:sz="4" w:space="0" w:color="auto"/>
              <w:left w:val="single" w:sz="4" w:space="0" w:color="auto"/>
              <w:bottom w:val="single" w:sz="4" w:space="0" w:color="auto"/>
              <w:right w:val="single" w:sz="4" w:space="0" w:color="auto"/>
            </w:tcBorders>
            <w:hideMark/>
          </w:tcPr>
          <w:p w14:paraId="3E693C39"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Thames at Kingston</w:t>
            </w:r>
          </w:p>
        </w:tc>
        <w:tc>
          <w:tcPr>
            <w:tcW w:w="662" w:type="pct"/>
            <w:tcBorders>
              <w:top w:val="single" w:sz="4" w:space="0" w:color="auto"/>
              <w:left w:val="single" w:sz="4" w:space="0" w:color="auto"/>
              <w:bottom w:val="single" w:sz="4" w:space="0" w:color="auto"/>
              <w:right w:val="single" w:sz="4" w:space="0" w:color="auto"/>
            </w:tcBorders>
            <w:hideMark/>
          </w:tcPr>
          <w:p w14:paraId="66383856" w14:textId="5164D2E5"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5D62F1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4D90B6C"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1883</w:t>
            </w:r>
          </w:p>
        </w:tc>
      </w:tr>
    </w:tbl>
    <w:p w14:paraId="5893C35E" w14:textId="7854E158" w:rsidR="003803FC" w:rsidRPr="005266F5" w:rsidRDefault="003803FC" w:rsidP="003803FC">
      <w:pPr>
        <w:pStyle w:val="WMOBodyText"/>
        <w:rPr>
          <w:sz w:val="16"/>
          <w:szCs w:val="16"/>
          <w:lang w:val="es-ES"/>
        </w:rPr>
      </w:pPr>
      <w:r w:rsidRPr="005266F5">
        <w:rPr>
          <w:sz w:val="16"/>
          <w:szCs w:val="16"/>
          <w:lang w:val="es-ES"/>
        </w:rPr>
        <w:t xml:space="preserve">* </w:t>
      </w:r>
      <w:r w:rsidR="005266F5" w:rsidRPr="005266F5">
        <w:rPr>
          <w:sz w:val="16"/>
          <w:szCs w:val="16"/>
          <w:lang w:val="es-ES"/>
        </w:rPr>
        <w:t>Tipos de estaciones</w:t>
      </w:r>
      <w:r w:rsidRPr="005266F5">
        <w:rPr>
          <w:sz w:val="16"/>
          <w:szCs w:val="16"/>
          <w:lang w:val="es-ES"/>
        </w:rPr>
        <w:t xml:space="preserve">: MET </w:t>
      </w:r>
      <w:r w:rsidR="005266F5" w:rsidRPr="005266F5">
        <w:rPr>
          <w:sz w:val="16"/>
          <w:szCs w:val="16"/>
          <w:lang w:val="es-ES"/>
        </w:rPr>
        <w:t>—</w:t>
      </w:r>
      <w:r w:rsidRPr="005266F5">
        <w:rPr>
          <w:sz w:val="16"/>
          <w:szCs w:val="16"/>
          <w:lang w:val="es-ES"/>
        </w:rPr>
        <w:t xml:space="preserve"> </w:t>
      </w:r>
      <w:r w:rsidR="005266F5" w:rsidRPr="005266F5">
        <w:rPr>
          <w:sz w:val="16"/>
          <w:szCs w:val="16"/>
          <w:lang w:val="es-ES"/>
        </w:rPr>
        <w:t xml:space="preserve">estaciones de observación </w:t>
      </w:r>
      <w:r w:rsidRPr="005266F5">
        <w:rPr>
          <w:sz w:val="16"/>
          <w:szCs w:val="16"/>
          <w:lang w:val="es-ES"/>
        </w:rPr>
        <w:t>meteorol</w:t>
      </w:r>
      <w:r w:rsidR="005266F5" w:rsidRPr="005266F5">
        <w:rPr>
          <w:sz w:val="16"/>
          <w:szCs w:val="16"/>
          <w:lang w:val="es-ES"/>
        </w:rPr>
        <w:t>ógica</w:t>
      </w:r>
      <w:r w:rsidRPr="005266F5">
        <w:rPr>
          <w:sz w:val="16"/>
          <w:szCs w:val="16"/>
          <w:lang w:val="es-ES"/>
        </w:rPr>
        <w:t>, H</w:t>
      </w:r>
      <w:r w:rsidR="005266F5" w:rsidRPr="005266F5">
        <w:rPr>
          <w:sz w:val="16"/>
          <w:szCs w:val="16"/>
          <w:lang w:val="es-ES"/>
        </w:rPr>
        <w:t>I</w:t>
      </w:r>
      <w:r w:rsidRPr="005266F5">
        <w:rPr>
          <w:sz w:val="16"/>
          <w:szCs w:val="16"/>
          <w:lang w:val="es-ES"/>
        </w:rPr>
        <w:t xml:space="preserve">D </w:t>
      </w:r>
      <w:r w:rsidR="005266F5">
        <w:rPr>
          <w:sz w:val="16"/>
          <w:szCs w:val="16"/>
          <w:lang w:val="es-ES"/>
        </w:rPr>
        <w:t>—</w:t>
      </w:r>
      <w:r w:rsidRPr="005266F5">
        <w:rPr>
          <w:sz w:val="16"/>
          <w:szCs w:val="16"/>
          <w:lang w:val="es-ES"/>
        </w:rPr>
        <w:t xml:space="preserve"> </w:t>
      </w:r>
      <w:r w:rsidR="005266F5" w:rsidRPr="005266F5">
        <w:rPr>
          <w:sz w:val="16"/>
          <w:szCs w:val="16"/>
          <w:lang w:val="es-ES"/>
        </w:rPr>
        <w:t xml:space="preserve">estaciones de observación </w:t>
      </w:r>
      <w:r w:rsidRPr="005266F5">
        <w:rPr>
          <w:sz w:val="16"/>
          <w:szCs w:val="16"/>
          <w:lang w:val="es-ES"/>
        </w:rPr>
        <w:t>h</w:t>
      </w:r>
      <w:r w:rsidR="005266F5">
        <w:rPr>
          <w:sz w:val="16"/>
          <w:szCs w:val="16"/>
          <w:lang w:val="es-ES"/>
        </w:rPr>
        <w:t>i</w:t>
      </w:r>
      <w:r w:rsidRPr="005266F5">
        <w:rPr>
          <w:sz w:val="16"/>
          <w:szCs w:val="16"/>
          <w:lang w:val="es-ES"/>
        </w:rPr>
        <w:t>drol</w:t>
      </w:r>
      <w:r w:rsidR="005266F5">
        <w:rPr>
          <w:sz w:val="16"/>
          <w:szCs w:val="16"/>
          <w:lang w:val="es-ES"/>
        </w:rPr>
        <w:t>ó</w:t>
      </w:r>
      <w:r w:rsidRPr="005266F5">
        <w:rPr>
          <w:sz w:val="16"/>
          <w:szCs w:val="16"/>
          <w:lang w:val="es-ES"/>
        </w:rPr>
        <w:t xml:space="preserve">gica, MAR </w:t>
      </w:r>
      <w:r w:rsidR="005266F5">
        <w:rPr>
          <w:sz w:val="16"/>
          <w:szCs w:val="16"/>
          <w:lang w:val="es-ES"/>
        </w:rPr>
        <w:t>—</w:t>
      </w:r>
      <w:r w:rsidRPr="005266F5">
        <w:rPr>
          <w:sz w:val="16"/>
          <w:szCs w:val="16"/>
          <w:lang w:val="es-ES"/>
        </w:rPr>
        <w:t xml:space="preserve"> </w:t>
      </w:r>
      <w:r w:rsidR="005266F5" w:rsidRPr="005266F5">
        <w:rPr>
          <w:sz w:val="16"/>
          <w:szCs w:val="16"/>
          <w:lang w:val="es-ES"/>
        </w:rPr>
        <w:t xml:space="preserve">estaciones de observación </w:t>
      </w:r>
      <w:r w:rsidRPr="005266F5">
        <w:rPr>
          <w:sz w:val="16"/>
          <w:szCs w:val="16"/>
          <w:lang w:val="es-ES"/>
        </w:rPr>
        <w:t>marin</w:t>
      </w:r>
      <w:r w:rsidR="005266F5">
        <w:rPr>
          <w:sz w:val="16"/>
          <w:szCs w:val="16"/>
          <w:lang w:val="es-ES"/>
        </w:rPr>
        <w:t>a</w:t>
      </w:r>
      <w:r w:rsidR="003D1F41">
        <w:rPr>
          <w:sz w:val="16"/>
          <w:szCs w:val="16"/>
          <w:lang w:val="es-ES"/>
        </w:rPr>
        <w:t>.</w:t>
      </w:r>
    </w:p>
    <w:p w14:paraId="37BAE4E2" w14:textId="77777777" w:rsidR="003803FC" w:rsidRDefault="003803FC" w:rsidP="003803FC">
      <w:pPr>
        <w:pStyle w:val="WMOBodyText"/>
        <w:jc w:val="center"/>
      </w:pPr>
      <w:r>
        <w:rPr>
          <w:lang w:val="es-ES"/>
        </w:rPr>
        <w:t>__________</w:t>
      </w:r>
    </w:p>
    <w:sectPr w:rsidR="003803FC" w:rsidSect="001B0201">
      <w:headerReference w:type="default" r:id="rId4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E53B" w14:textId="77777777" w:rsidR="00B04300" w:rsidRDefault="00B04300">
      <w:r>
        <w:separator/>
      </w:r>
    </w:p>
    <w:p w14:paraId="447FE20C" w14:textId="77777777" w:rsidR="00B04300" w:rsidRDefault="00B04300"/>
    <w:p w14:paraId="790FC97D" w14:textId="77777777" w:rsidR="00B04300" w:rsidRDefault="00B04300"/>
  </w:endnote>
  <w:endnote w:type="continuationSeparator" w:id="0">
    <w:p w14:paraId="53406682" w14:textId="77777777" w:rsidR="00B04300" w:rsidRDefault="00B04300">
      <w:r>
        <w:continuationSeparator/>
      </w:r>
    </w:p>
    <w:p w14:paraId="68A96D8E" w14:textId="77777777" w:rsidR="00B04300" w:rsidRDefault="00B04300"/>
    <w:p w14:paraId="46DCC2BE" w14:textId="77777777" w:rsidR="00B04300" w:rsidRDefault="00B04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8EFA" w14:textId="77777777" w:rsidR="00B04300" w:rsidRDefault="00B04300">
      <w:r>
        <w:separator/>
      </w:r>
    </w:p>
  </w:footnote>
  <w:footnote w:type="continuationSeparator" w:id="0">
    <w:p w14:paraId="33FB05E4" w14:textId="77777777" w:rsidR="00B04300" w:rsidRDefault="00B04300">
      <w:r>
        <w:continuationSeparator/>
      </w:r>
    </w:p>
    <w:p w14:paraId="401DDD89" w14:textId="77777777" w:rsidR="00B04300" w:rsidRDefault="00B04300"/>
    <w:p w14:paraId="54C8A536" w14:textId="77777777" w:rsidR="00B04300" w:rsidRDefault="00B04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5770" w14:textId="77777777" w:rsidR="00842E61" w:rsidRDefault="00782630">
    <w:pPr>
      <w:pStyle w:val="Header"/>
    </w:pPr>
    <w:r>
      <w:rPr>
        <w:noProof/>
      </w:rPr>
      <w:pict w14:anchorId="7F5AEB59">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03B0E3">
        <v:shape id="_x0000_s1045" type="#_x0000_m1052"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03757E8" w14:textId="77777777" w:rsidR="00842E61" w:rsidRDefault="00842E61"/>
  <w:p w14:paraId="36340831" w14:textId="77777777" w:rsidR="00842E61" w:rsidRDefault="00782630">
    <w:pPr>
      <w:pStyle w:val="Header"/>
    </w:pPr>
    <w:r>
      <w:rPr>
        <w:noProof/>
      </w:rPr>
      <w:pict w14:anchorId="4EA5E289">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F07517">
        <v:shape id="_x0000_s1044" type="#_x0000_m1051"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2B2063" w14:textId="77777777" w:rsidR="00842E61" w:rsidRDefault="00842E61"/>
  <w:p w14:paraId="62862E9C" w14:textId="77777777" w:rsidR="00842E61" w:rsidRDefault="00782630">
    <w:pPr>
      <w:pStyle w:val="Header"/>
    </w:pPr>
    <w:r>
      <w:rPr>
        <w:noProof/>
      </w:rPr>
      <w:pict w14:anchorId="3FC8CC98">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5DC9E0">
        <v:shape id="_x0000_s1043" type="#_x0000_m1050"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B6FCCC" w14:textId="77777777" w:rsidR="00842E61" w:rsidRDefault="00842E61"/>
  <w:p w14:paraId="170D0E0E" w14:textId="77777777" w:rsidR="00842E61" w:rsidRDefault="00782630">
    <w:pPr>
      <w:pStyle w:val="Header"/>
    </w:pPr>
    <w:r>
      <w:rPr>
        <w:noProof/>
      </w:rPr>
      <w:pict w14:anchorId="4A164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6704;visibility:hidden">
          <v:path gradientshapeok="f"/>
          <o:lock v:ext="edit" selection="t"/>
        </v:shape>
      </w:pict>
    </w:r>
    <w:r>
      <w:pict w14:anchorId="533BCBF4">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80C3791">
        <v:shape id="WordPictureWatermark835936646" o:spid="_x0000_s1042" type="#_x0000_m1049"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E0F0CC" w14:textId="77777777" w:rsidR="00842E61" w:rsidRDefault="00842E61"/>
  <w:p w14:paraId="5282A769" w14:textId="77777777" w:rsidR="00842E61" w:rsidRDefault="00782630">
    <w:pPr>
      <w:pStyle w:val="Header"/>
    </w:pPr>
    <w:r>
      <w:rPr>
        <w:noProof/>
      </w:rPr>
      <w:pict w14:anchorId="47BC8D0B">
        <v:shape id="_x0000_s1032" type="#_x0000_t75" style="position:absolute;left:0;text-align:left;margin-left:0;margin-top:0;width:50pt;height:50pt;z-index:251657728;visibility:hidden">
          <v:path gradientshapeok="f"/>
          <o:lock v:ext="edit" selection="t"/>
        </v:shape>
      </w:pict>
    </w:r>
  </w:p>
  <w:p w14:paraId="795D5729" w14:textId="77777777" w:rsidR="00842E61" w:rsidRDefault="00842E61"/>
  <w:p w14:paraId="0CE5AEF1" w14:textId="77777777" w:rsidR="00842E61" w:rsidRDefault="00782630">
    <w:pPr>
      <w:pStyle w:val="Header"/>
    </w:pPr>
    <w:r>
      <w:rPr>
        <w:noProof/>
      </w:rPr>
      <w:pict w14:anchorId="277BB0E5">
        <v:shape id="_x0000_s1033" type="#_x0000_t75" style="position:absolute;left:0;text-align:left;margin-left:0;margin-top:0;width:50pt;height:50pt;z-index:251658752;visibility:hidden">
          <v:path gradientshapeok="f"/>
          <o:lock v:ext="edit" selection="t"/>
        </v:shape>
      </w:pict>
    </w:r>
  </w:p>
  <w:p w14:paraId="62750E84" w14:textId="77777777" w:rsidR="00842E61" w:rsidRDefault="00842E61"/>
  <w:p w14:paraId="3FBADC48" w14:textId="77777777" w:rsidR="00842E61" w:rsidRDefault="00782630">
    <w:pPr>
      <w:pStyle w:val="Header"/>
    </w:pPr>
    <w:r>
      <w:rPr>
        <w:noProof/>
      </w:rPr>
      <w:pict w14:anchorId="4F3E091F">
        <v:shape id="_x0000_s1034" type="#_x0000_t75" style="position:absolute;left:0;text-align:left;margin-left:0;margin-top:0;width:50pt;height:50pt;z-index:251659776;visibility:hidden">
          <v:path gradientshapeok="f"/>
          <o:lock v:ext="edit" selection="t"/>
        </v:shape>
      </w:pict>
    </w:r>
  </w:p>
  <w:p w14:paraId="7EA1996F" w14:textId="77777777" w:rsidR="00842E61" w:rsidRDefault="00842E61"/>
  <w:p w14:paraId="18882B04" w14:textId="77777777" w:rsidR="00842E61" w:rsidRDefault="00782630">
    <w:pPr>
      <w:pStyle w:val="Header"/>
    </w:pPr>
    <w:r>
      <w:rPr>
        <w:noProof/>
      </w:rPr>
      <w:pict w14:anchorId="19F0D27D">
        <v:shape id="_x0000_s1038" type="#_x0000_t75" style="position:absolute;left:0;text-align:left;margin-left:0;margin-top:0;width:50pt;height:50pt;z-index:251663872;visibility:hidden">
          <v:path gradientshapeok="f"/>
          <o:lock v:ext="edit" selection="t"/>
        </v:shape>
      </w:pict>
    </w:r>
    <w:r>
      <w:pict w14:anchorId="46C7D249">
        <v:shape id="_x0000_s1035" type="#_x0000_t75" style="position:absolute;left:0;text-align:left;margin-left:0;margin-top:0;width:50pt;height:50pt;z-index:251660800;visibility:hidden">
          <v:path gradientshapeok="f"/>
          <o:lock v:ext="edit" selection="t"/>
        </v:shape>
      </w:pict>
    </w:r>
  </w:p>
  <w:p w14:paraId="3AE6FD50" w14:textId="77777777" w:rsidR="00842E61" w:rsidRDefault="00842E61"/>
  <w:p w14:paraId="4A90BD21" w14:textId="77777777" w:rsidR="00842E61" w:rsidRDefault="00782630">
    <w:pPr>
      <w:pStyle w:val="Header"/>
    </w:pPr>
    <w:r>
      <w:rPr>
        <w:noProof/>
      </w:rPr>
      <w:pict w14:anchorId="7ADB224B">
        <v:shape id="_x0000_s1046" type="#_x0000_t75" style="position:absolute;left:0;text-align:left;margin-left:0;margin-top:0;width:50pt;height:50pt;z-index:251672064;visibility:hidden">
          <v:path gradientshapeok="f"/>
          <o:lock v:ext="edit" selection="t"/>
        </v:shape>
      </w:pict>
    </w:r>
    <w:r>
      <w:pict w14:anchorId="43BF870A">
        <v:shape id="_x0000_s1039" type="#_x0000_t75" style="position:absolute;left:0;text-align:left;margin-left:0;margin-top:0;width:50pt;height:50pt;z-index:25166489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7649" w14:textId="4AB36C45" w:rsidR="00842E61" w:rsidRPr="00805C36" w:rsidRDefault="00842E61" w:rsidP="00B72444">
    <w:pPr>
      <w:pStyle w:val="Header"/>
      <w:rPr>
        <w:lang w:val="es-ES_tradnl"/>
      </w:rPr>
    </w:pPr>
    <w:r w:rsidRPr="00805C36">
      <w:rPr>
        <w:lang w:val="es-ES_tradnl"/>
      </w:rPr>
      <w:t>Cg-19/Doc. 4.</w:t>
    </w:r>
    <w:r w:rsidR="00DE6F42" w:rsidRPr="00805C36">
      <w:rPr>
        <w:lang w:val="es-ES_tradnl"/>
      </w:rPr>
      <w:t>2</w:t>
    </w:r>
    <w:r w:rsidRPr="00805C36">
      <w:rPr>
        <w:lang w:val="es-ES_tradnl"/>
      </w:rPr>
      <w:t xml:space="preserve">(8), </w:t>
    </w:r>
    <w:del w:id="12" w:author="Eduardo RICO VILAR" w:date="2023-05-22T14:23:00Z">
      <w:r w:rsidRPr="00805C36" w:rsidDel="00583A12">
        <w:rPr>
          <w:lang w:val="es-ES_tradnl"/>
        </w:rPr>
        <w:delText>VERSIÓN 1</w:delText>
      </w:r>
    </w:del>
    <w:ins w:id="13" w:author="Eduardo RICO VILAR" w:date="2023-05-22T14:23:00Z">
      <w:r w:rsidR="00583A12" w:rsidRPr="00805C36">
        <w:rPr>
          <w:lang w:val="es-ES_tradnl"/>
        </w:rPr>
        <w:t>VERSIÓN 2</w:t>
      </w:r>
    </w:ins>
    <w:r w:rsidRPr="00805C36">
      <w:rPr>
        <w:lang w:val="es-ES_tradnl"/>
      </w:rPr>
      <w:t xml:space="preserve">, p. </w:t>
    </w:r>
    <w:r w:rsidRPr="00805C36">
      <w:rPr>
        <w:rStyle w:val="PageNumber"/>
        <w:lang w:val="es-ES_tradnl"/>
      </w:rPr>
      <w:fldChar w:fldCharType="begin"/>
    </w:r>
    <w:r w:rsidRPr="00805C36">
      <w:rPr>
        <w:rStyle w:val="PageNumber"/>
        <w:lang w:val="es-ES_tradnl"/>
      </w:rPr>
      <w:instrText xml:space="preserve"> PAGE </w:instrText>
    </w:r>
    <w:r w:rsidRPr="00805C36">
      <w:rPr>
        <w:rStyle w:val="PageNumber"/>
        <w:lang w:val="es-ES_tradnl"/>
      </w:rPr>
      <w:fldChar w:fldCharType="separate"/>
    </w:r>
    <w:r w:rsidRPr="00805C36">
      <w:rPr>
        <w:rStyle w:val="PageNumber"/>
        <w:lang w:val="es-ES_tradnl"/>
      </w:rPr>
      <w:t>6</w:t>
    </w:r>
    <w:r w:rsidRPr="00805C36">
      <w:rPr>
        <w:rStyle w:val="PageNumber"/>
        <w:lang w:val="es-ES_tradnl"/>
      </w:rPr>
      <w:fldChar w:fldCharType="end"/>
    </w:r>
    <w:r w:rsidR="00782630">
      <w:rPr>
        <w:lang w:val="es-ES_tradnl"/>
      </w:rPr>
      <w:pict w14:anchorId="25AC6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0;margin-top:0;width:50pt;height:50pt;z-index:251673088;visibility:hidden;mso-position-horizontal-relative:text;mso-position-vertical-relative:text">
          <v:path gradientshapeok="f"/>
          <o:lock v:ext="edit" selection="t"/>
        </v:shape>
      </w:pict>
    </w:r>
    <w:r w:rsidR="00782630">
      <w:rPr>
        <w:lang w:val="es-ES_tradnl"/>
      </w:rPr>
      <w:pict w14:anchorId="61A2C71C">
        <v:shape id="_x0000_s1048" type="#_x0000_t75" style="position:absolute;left:0;text-align:left;margin-left:0;margin-top:0;width:50pt;height:50pt;z-index:251674112;visibility:hidden;mso-position-horizontal-relative:text;mso-position-vertical-relative:text">
          <v:path gradientshapeok="f"/>
          <o:lock v:ext="edit" selection="t"/>
        </v:shape>
      </w:pict>
    </w:r>
    <w:r w:rsidR="00782630">
      <w:rPr>
        <w:lang w:val="es-ES_tradnl"/>
      </w:rPr>
      <w:pict w14:anchorId="3CBD6C71">
        <v:shape id="_x0000_s1040" type="#_x0000_t75" style="position:absolute;left:0;text-align:left;margin-left:0;margin-top:0;width:50pt;height:50pt;z-index:251665920;visibility:hidden;mso-position-horizontal-relative:text;mso-position-vertical-relative:text">
          <v:path gradientshapeok="f"/>
          <o:lock v:ext="edit" selection="t"/>
        </v:shape>
      </w:pict>
    </w:r>
    <w:r w:rsidR="00782630">
      <w:rPr>
        <w:lang w:val="es-ES_tradnl"/>
      </w:rPr>
      <w:pict w14:anchorId="49F5FAC6">
        <v:shape id="_x0000_s1041" type="#_x0000_t75" style="position:absolute;left:0;text-align:left;margin-left:0;margin-top:0;width:50pt;height:50pt;z-index:251666944;visibility:hidden;mso-position-horizontal-relative:text;mso-position-vertical-relative:text">
          <v:path gradientshapeok="f"/>
          <o:lock v:ext="edit" selection="t"/>
        </v:shape>
      </w:pict>
    </w:r>
    <w:r w:rsidR="00782630">
      <w:rPr>
        <w:lang w:val="es-ES_tradnl"/>
      </w:rPr>
      <w:pict w14:anchorId="7CA261F5">
        <v:shape id="_x0000_s1036" type="#_x0000_t75" style="position:absolute;left:0;text-align:left;margin-left:0;margin-top:0;width:50pt;height:50pt;z-index:251661824;visibility:hidden;mso-position-horizontal-relative:text;mso-position-vertical-relative:text">
          <v:path gradientshapeok="f"/>
          <o:lock v:ext="edit" selection="t"/>
        </v:shape>
      </w:pict>
    </w:r>
    <w:r w:rsidR="00782630">
      <w:rPr>
        <w:lang w:val="es-ES_tradnl"/>
      </w:rPr>
      <w:pict w14:anchorId="7C94E0A6">
        <v:shape id="_x0000_s1037" type="#_x0000_t75" style="position:absolute;left:0;text-align:left;margin-left:0;margin-top:0;width:50pt;height:50pt;z-index:251662848;visibility:hidden;mso-position-horizontal-relative:text;mso-position-vertical-relative:text">
          <v:path gradientshapeok="f"/>
          <o:lock v:ext="edit" selection="t"/>
        </v:shape>
      </w:pict>
    </w:r>
    <w:r w:rsidR="00782630">
      <w:rPr>
        <w:lang w:val="es-ES_tradnl"/>
      </w:rPr>
      <w:pict w14:anchorId="767B28D4">
        <v:shape id="_x0000_s1029" type="#_x0000_t75" style="position:absolute;left:0;text-align:left;margin-left:0;margin-top:0;width:50pt;height:50pt;z-index:251654656;visibility:hidden;mso-position-horizontal-relative:text;mso-position-vertical-relative:text">
          <v:path gradientshapeok="f"/>
          <o:lock v:ext="edit" selection="t"/>
        </v:shape>
      </w:pict>
    </w:r>
    <w:r w:rsidR="00782630">
      <w:rPr>
        <w:lang w:val="es-ES_tradnl"/>
      </w:rPr>
      <w:pict w14:anchorId="6DDA35D6">
        <v:shape id="_x0000_s1030" type="#_x0000_t75" style="position:absolute;left:0;text-align:left;margin-left:0;margin-top:0;width:50pt;height:50pt;z-index:25165568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06A" w14:textId="604D6530" w:rsidR="003C5AB0" w:rsidRDefault="002331ED" w:rsidP="007A7971">
    <w:pPr>
      <w:pStyle w:val="Header"/>
    </w:pPr>
    <w:r>
      <w:t>Cg-19</w:t>
    </w:r>
    <w:r w:rsidR="003C5AB0">
      <w:t xml:space="preserve">/Doc. </w:t>
    </w:r>
    <w:r w:rsidR="000D00B8">
      <w:t>4.2(8)</w:t>
    </w:r>
    <w:r w:rsidR="003C5AB0" w:rsidRPr="00C2459D">
      <w:t xml:space="preserve">, </w:t>
    </w:r>
    <w:del w:id="16" w:author="Eduardo RICO VILAR" w:date="2023-05-22T14:23:00Z">
      <w:r w:rsidR="003C5AB0" w:rsidDel="00583A12">
        <w:delText>VERSIÓN 1</w:delText>
      </w:r>
    </w:del>
    <w:proofErr w:type="spellStart"/>
    <w:ins w:id="17" w:author="Eduardo RICO VILAR" w:date="2023-05-22T14:23:00Z">
      <w:r w:rsidR="00583A12">
        <w:t>VERSIÓN</w:t>
      </w:r>
      <w:proofErr w:type="spellEnd"/>
      <w:r w:rsidR="00583A12">
        <w:t xml:space="preserve"> 2</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63FB" w14:textId="06C9BC4C" w:rsidR="003803FC" w:rsidRDefault="003803FC" w:rsidP="003803FC">
    <w:pPr>
      <w:pStyle w:val="Header"/>
    </w:pPr>
    <w:r>
      <w:t xml:space="preserve">Cg-19/Doc. 4.2(8), </w:t>
    </w:r>
    <w:del w:id="18" w:author="Eduardo RICO VILAR" w:date="2023-05-22T14:23:00Z">
      <w:r w:rsidDel="00583A12">
        <w:delText>VERSIÓN 1</w:delText>
      </w:r>
    </w:del>
    <w:proofErr w:type="spellStart"/>
    <w:ins w:id="19" w:author="Eduardo RICO VILAR" w:date="2023-05-22T14:23:00Z">
      <w:r w:rsidR="00583A12">
        <w:t>VERSIÓN</w:t>
      </w:r>
      <w:proofErr w:type="spellEnd"/>
      <w:r w:rsidR="00583A12">
        <w:t xml:space="preserve"> 2</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noProof/>
      </w:rPr>
      <mc:AlternateContent>
        <mc:Choice Requires="wps">
          <w:drawing>
            <wp:anchor distT="0" distB="0" distL="114300" distR="114300" simplePos="0" relativeHeight="251647488" behindDoc="0" locked="0" layoutInCell="1" allowOverlap="1" wp14:anchorId="79350B22" wp14:editId="0FAE872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7B45E" id="Rectangle 10"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512" behindDoc="0" locked="0" layoutInCell="1" allowOverlap="1" wp14:anchorId="02F920C6" wp14:editId="507C0FA5">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BEB29" id="Rectangle 9"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2A6B0481" wp14:editId="6CDC5D29">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23D02" id="Rectangle 8"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416" behindDoc="0" locked="0" layoutInCell="1" allowOverlap="1" wp14:anchorId="669881A9" wp14:editId="2DA7053D">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91CB7" id="Rectangle 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440" behindDoc="0" locked="0" layoutInCell="1" allowOverlap="1" wp14:anchorId="03B3151A" wp14:editId="07506128">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E6072" id="Rectangle 6"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464" behindDoc="0" locked="0" layoutInCell="1" allowOverlap="1" wp14:anchorId="083D3EB8" wp14:editId="5B16D6A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57DB" id="Rectangle 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1344" behindDoc="0" locked="0" layoutInCell="1" allowOverlap="1" wp14:anchorId="309BDC21" wp14:editId="2DD4A12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BB0C" id="Rectangle 4"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2368" behindDoc="0" locked="0" layoutInCell="1" allowOverlap="1" wp14:anchorId="6658BC2C" wp14:editId="0F5772E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F76BB" id="Rectangle 2"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392" behindDoc="0" locked="0" layoutInCell="1" allowOverlap="1" wp14:anchorId="7537CA2F" wp14:editId="32CE4E0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BF292" id="Rectangle 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5FAF" w14:textId="142FBF47" w:rsidR="00A85C33" w:rsidRDefault="00A85C33" w:rsidP="007A7971">
    <w:pPr>
      <w:pStyle w:val="Header"/>
    </w:pPr>
    <w:r>
      <w:t>Cg-19/Doc. 4.2(8)</w:t>
    </w:r>
    <w:r w:rsidRPr="00C2459D">
      <w:t xml:space="preserve">, </w:t>
    </w:r>
    <w:del w:id="22" w:author="Eduardo RICO VILAR" w:date="2023-05-22T14:23:00Z">
      <w:r w:rsidDel="00583A12">
        <w:delText>VERSIÓN 1</w:delText>
      </w:r>
    </w:del>
    <w:proofErr w:type="spellStart"/>
    <w:ins w:id="23" w:author="Eduardo RICO VILAR" w:date="2023-05-22T14:23:00Z">
      <w:r w:rsidR="00583A12">
        <w:t>VERSIÓN</w:t>
      </w:r>
      <w:proofErr w:type="spellEnd"/>
      <w:r w:rsidR="00583A12">
        <w:t xml:space="preserve">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B8"/>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4211"/>
    <w:rsid w:val="000A69BF"/>
    <w:rsid w:val="000C225A"/>
    <w:rsid w:val="000C6781"/>
    <w:rsid w:val="000C7C6B"/>
    <w:rsid w:val="000D00B8"/>
    <w:rsid w:val="000E0B9D"/>
    <w:rsid w:val="000F5E49"/>
    <w:rsid w:val="000F7A87"/>
    <w:rsid w:val="00104012"/>
    <w:rsid w:val="001046B7"/>
    <w:rsid w:val="00105D2E"/>
    <w:rsid w:val="00111BFD"/>
    <w:rsid w:val="0011397E"/>
    <w:rsid w:val="0011498B"/>
    <w:rsid w:val="00116188"/>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A410E"/>
    <w:rsid w:val="001B0201"/>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5255D"/>
    <w:rsid w:val="00255EE3"/>
    <w:rsid w:val="00266262"/>
    <w:rsid w:val="00270480"/>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4B5A"/>
    <w:rsid w:val="002F6DAC"/>
    <w:rsid w:val="00301E8C"/>
    <w:rsid w:val="003027F9"/>
    <w:rsid w:val="00314D5D"/>
    <w:rsid w:val="00320009"/>
    <w:rsid w:val="0032424A"/>
    <w:rsid w:val="003245D3"/>
    <w:rsid w:val="00330AA3"/>
    <w:rsid w:val="003346FF"/>
    <w:rsid w:val="00334987"/>
    <w:rsid w:val="0033678A"/>
    <w:rsid w:val="00342E34"/>
    <w:rsid w:val="00344F8D"/>
    <w:rsid w:val="00371CF1"/>
    <w:rsid w:val="003750C1"/>
    <w:rsid w:val="003803FC"/>
    <w:rsid w:val="00380AF7"/>
    <w:rsid w:val="00383607"/>
    <w:rsid w:val="00383F53"/>
    <w:rsid w:val="00394A05"/>
    <w:rsid w:val="00397770"/>
    <w:rsid w:val="00397880"/>
    <w:rsid w:val="003A3C12"/>
    <w:rsid w:val="003A7016"/>
    <w:rsid w:val="003C17A5"/>
    <w:rsid w:val="003C5AB0"/>
    <w:rsid w:val="003D1552"/>
    <w:rsid w:val="003D1F41"/>
    <w:rsid w:val="003D5A17"/>
    <w:rsid w:val="003D706A"/>
    <w:rsid w:val="003E4046"/>
    <w:rsid w:val="003F003A"/>
    <w:rsid w:val="003F125B"/>
    <w:rsid w:val="003F7B3F"/>
    <w:rsid w:val="00402F84"/>
    <w:rsid w:val="0041078D"/>
    <w:rsid w:val="00416F97"/>
    <w:rsid w:val="0042024F"/>
    <w:rsid w:val="0043039B"/>
    <w:rsid w:val="004423FE"/>
    <w:rsid w:val="00445C35"/>
    <w:rsid w:val="00447D93"/>
    <w:rsid w:val="0045663A"/>
    <w:rsid w:val="0046344E"/>
    <w:rsid w:val="004667E7"/>
    <w:rsid w:val="00475797"/>
    <w:rsid w:val="00476952"/>
    <w:rsid w:val="0047720E"/>
    <w:rsid w:val="0049253B"/>
    <w:rsid w:val="004A140B"/>
    <w:rsid w:val="004A60B5"/>
    <w:rsid w:val="004A6403"/>
    <w:rsid w:val="004B7BAA"/>
    <w:rsid w:val="004C2DF7"/>
    <w:rsid w:val="004C4E0B"/>
    <w:rsid w:val="004D497E"/>
    <w:rsid w:val="004E4809"/>
    <w:rsid w:val="004E5985"/>
    <w:rsid w:val="004E5ABA"/>
    <w:rsid w:val="004E6352"/>
    <w:rsid w:val="004E6460"/>
    <w:rsid w:val="004F6B46"/>
    <w:rsid w:val="00511999"/>
    <w:rsid w:val="00514EAC"/>
    <w:rsid w:val="00521EA5"/>
    <w:rsid w:val="00523DCC"/>
    <w:rsid w:val="00525B80"/>
    <w:rsid w:val="005266F5"/>
    <w:rsid w:val="00527225"/>
    <w:rsid w:val="0053098F"/>
    <w:rsid w:val="00536B2E"/>
    <w:rsid w:val="00546D8E"/>
    <w:rsid w:val="00553738"/>
    <w:rsid w:val="00571AE1"/>
    <w:rsid w:val="00583A12"/>
    <w:rsid w:val="00585ED5"/>
    <w:rsid w:val="00592267"/>
    <w:rsid w:val="0059421F"/>
    <w:rsid w:val="00596CF0"/>
    <w:rsid w:val="005A24CE"/>
    <w:rsid w:val="005A7FBB"/>
    <w:rsid w:val="005B0AE2"/>
    <w:rsid w:val="005B1F2C"/>
    <w:rsid w:val="005B5F3C"/>
    <w:rsid w:val="005D03D9"/>
    <w:rsid w:val="005D1EE8"/>
    <w:rsid w:val="005D56AE"/>
    <w:rsid w:val="005D666D"/>
    <w:rsid w:val="005E3A59"/>
    <w:rsid w:val="00604802"/>
    <w:rsid w:val="00615AB0"/>
    <w:rsid w:val="0061778C"/>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2406"/>
    <w:rsid w:val="00754CF7"/>
    <w:rsid w:val="00757B0D"/>
    <w:rsid w:val="00761320"/>
    <w:rsid w:val="0076135A"/>
    <w:rsid w:val="007651B1"/>
    <w:rsid w:val="00771A68"/>
    <w:rsid w:val="007744D2"/>
    <w:rsid w:val="00781BDF"/>
    <w:rsid w:val="00782630"/>
    <w:rsid w:val="00786136"/>
    <w:rsid w:val="007A7971"/>
    <w:rsid w:val="007C212A"/>
    <w:rsid w:val="007D0A6D"/>
    <w:rsid w:val="007D689D"/>
    <w:rsid w:val="007E21C9"/>
    <w:rsid w:val="007E7D21"/>
    <w:rsid w:val="007F482F"/>
    <w:rsid w:val="007F7C94"/>
    <w:rsid w:val="0080398D"/>
    <w:rsid w:val="00805C36"/>
    <w:rsid w:val="00806385"/>
    <w:rsid w:val="00807CC5"/>
    <w:rsid w:val="00814B6E"/>
    <w:rsid w:val="00814CC6"/>
    <w:rsid w:val="00831751"/>
    <w:rsid w:val="00833369"/>
    <w:rsid w:val="00835B42"/>
    <w:rsid w:val="00842A4E"/>
    <w:rsid w:val="00842E61"/>
    <w:rsid w:val="00843673"/>
    <w:rsid w:val="008451AA"/>
    <w:rsid w:val="00847D99"/>
    <w:rsid w:val="0085038E"/>
    <w:rsid w:val="0086271D"/>
    <w:rsid w:val="0086420B"/>
    <w:rsid w:val="00864DBF"/>
    <w:rsid w:val="00865AE2"/>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6659"/>
    <w:rsid w:val="00A771FD"/>
    <w:rsid w:val="00A85C33"/>
    <w:rsid w:val="00A874EF"/>
    <w:rsid w:val="00A95415"/>
    <w:rsid w:val="00AA2286"/>
    <w:rsid w:val="00AA3C89"/>
    <w:rsid w:val="00AA4235"/>
    <w:rsid w:val="00AB32BD"/>
    <w:rsid w:val="00AB4723"/>
    <w:rsid w:val="00AC4CDB"/>
    <w:rsid w:val="00AC70FE"/>
    <w:rsid w:val="00AD0B5E"/>
    <w:rsid w:val="00AD33A8"/>
    <w:rsid w:val="00AD4358"/>
    <w:rsid w:val="00AD622D"/>
    <w:rsid w:val="00AE5F2B"/>
    <w:rsid w:val="00AF134E"/>
    <w:rsid w:val="00AF61E1"/>
    <w:rsid w:val="00AF638A"/>
    <w:rsid w:val="00B00141"/>
    <w:rsid w:val="00B009AA"/>
    <w:rsid w:val="00B01406"/>
    <w:rsid w:val="00B01B02"/>
    <w:rsid w:val="00B030C8"/>
    <w:rsid w:val="00B04300"/>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071B"/>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06B2"/>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E0C58"/>
    <w:rsid w:val="00CF40BF"/>
    <w:rsid w:val="00D008F2"/>
    <w:rsid w:val="00D05E6F"/>
    <w:rsid w:val="00D14624"/>
    <w:rsid w:val="00D24F2A"/>
    <w:rsid w:val="00D262BA"/>
    <w:rsid w:val="00D27929"/>
    <w:rsid w:val="00D33442"/>
    <w:rsid w:val="00D44BAD"/>
    <w:rsid w:val="00D45B55"/>
    <w:rsid w:val="00D51803"/>
    <w:rsid w:val="00D67408"/>
    <w:rsid w:val="00D7097B"/>
    <w:rsid w:val="00D91DFA"/>
    <w:rsid w:val="00DA159A"/>
    <w:rsid w:val="00DA4CFF"/>
    <w:rsid w:val="00DB1AB2"/>
    <w:rsid w:val="00DC4FDF"/>
    <w:rsid w:val="00DC66F0"/>
    <w:rsid w:val="00DD2F0E"/>
    <w:rsid w:val="00DD3A65"/>
    <w:rsid w:val="00DD62C6"/>
    <w:rsid w:val="00DD6732"/>
    <w:rsid w:val="00DE6F42"/>
    <w:rsid w:val="00DE7137"/>
    <w:rsid w:val="00E00498"/>
    <w:rsid w:val="00E14ADB"/>
    <w:rsid w:val="00E2617A"/>
    <w:rsid w:val="00E31CD4"/>
    <w:rsid w:val="00E36D35"/>
    <w:rsid w:val="00E47778"/>
    <w:rsid w:val="00E538E6"/>
    <w:rsid w:val="00E636E2"/>
    <w:rsid w:val="00E802A2"/>
    <w:rsid w:val="00E85C0B"/>
    <w:rsid w:val="00EB13D7"/>
    <w:rsid w:val="00EB1E83"/>
    <w:rsid w:val="00EC7CF5"/>
    <w:rsid w:val="00ED22CB"/>
    <w:rsid w:val="00ED67AF"/>
    <w:rsid w:val="00ED709D"/>
    <w:rsid w:val="00EE128C"/>
    <w:rsid w:val="00EE4C48"/>
    <w:rsid w:val="00EE7BF8"/>
    <w:rsid w:val="00EF66D9"/>
    <w:rsid w:val="00EF68E3"/>
    <w:rsid w:val="00EF6BA5"/>
    <w:rsid w:val="00EF780D"/>
    <w:rsid w:val="00EF7A98"/>
    <w:rsid w:val="00F0267E"/>
    <w:rsid w:val="00F11B47"/>
    <w:rsid w:val="00F16D67"/>
    <w:rsid w:val="00F25D8D"/>
    <w:rsid w:val="00F34ACA"/>
    <w:rsid w:val="00F36D7F"/>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811168"/>
  <w15:docId w15:val="{650244C6-F8A4-4398-BA18-72941501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0D00B8"/>
    <w:pPr>
      <w:ind w:left="720"/>
      <w:contextualSpacing/>
    </w:pPr>
  </w:style>
  <w:style w:type="paragraph" w:customStyle="1" w:styleId="msonormal0">
    <w:name w:val="msonormal"/>
    <w:basedOn w:val="Normal"/>
    <w:rsid w:val="00842E61"/>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842E61"/>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842E61"/>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842E61"/>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842E61"/>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842E61"/>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842E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erChar">
    <w:name w:val="Header Char"/>
    <w:basedOn w:val="DefaultParagraphFont"/>
    <w:link w:val="Header"/>
    <w:rsid w:val="003803F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27282164">
      <w:bodyDiv w:val="1"/>
      <w:marLeft w:val="0"/>
      <w:marRight w:val="0"/>
      <w:marTop w:val="0"/>
      <w:marBottom w:val="0"/>
      <w:divBdr>
        <w:top w:val="none" w:sz="0" w:space="0" w:color="auto"/>
        <w:left w:val="none" w:sz="0" w:space="0" w:color="auto"/>
        <w:bottom w:val="none" w:sz="0" w:space="0" w:color="auto"/>
        <w:right w:val="none" w:sz="0" w:space="0" w:color="auto"/>
      </w:divBdr>
    </w:div>
    <w:div w:id="1548879900">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1012897">
      <w:bodyDiv w:val="1"/>
      <w:marLeft w:val="0"/>
      <w:marRight w:val="0"/>
      <w:marTop w:val="0"/>
      <w:marBottom w:val="0"/>
      <w:divBdr>
        <w:top w:val="none" w:sz="0" w:space="0" w:color="auto"/>
        <w:left w:val="none" w:sz="0" w:space="0" w:color="auto"/>
        <w:bottom w:val="none" w:sz="0" w:space="0" w:color="auto"/>
        <w:right w:val="none" w:sz="0" w:space="0" w:color="auto"/>
      </w:divBdr>
    </w:div>
    <w:div w:id="20423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cloud.wmo.int/share/s/Mno8NleqQRaa5IC9p-dPXg" TargetMode="External"/><Relationship Id="rId18" Type="http://schemas.openxmlformats.org/officeDocument/2006/relationships/hyperlink" Target="https://meetings.wmo.int/SERCOM-2/_layouts/15/WopiFrame.aspx?sourcedoc=%7b0FAA55E1-90BE-4F86-AE57-3BA508242E52%7d&amp;file=SERCOM-2-d05-5(6)-LONG-TERM-OBSERVING-STATIONS-approved_es.docx&amp;action=default" TargetMode="External"/><Relationship Id="rId26" Type="http://schemas.openxmlformats.org/officeDocument/2006/relationships/hyperlink" Target="https://library.wmo.int/doc_num.php?explnum_id=10523" TargetMode="External"/><Relationship Id="rId39" Type="http://schemas.openxmlformats.org/officeDocument/2006/relationships/hyperlink" Target="https://library.wmo.int/index.php?lvl=notice_display&amp;id=12407" TargetMode="External"/><Relationship Id="rId21" Type="http://schemas.openxmlformats.org/officeDocument/2006/relationships/hyperlink" Target="https://library.wmo.int/doc_num.php?explnum_id=3789" TargetMode="External"/><Relationship Id="rId34" Type="http://schemas.openxmlformats.org/officeDocument/2006/relationships/hyperlink" Target="https://library.wmo.int/index.php?lvl=notice_display&amp;id=19223"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ibrary.wmo.int/index.php?lvl=notice_display&amp;id=22119" TargetMode="External"/><Relationship Id="rId29" Type="http://schemas.openxmlformats.org/officeDocument/2006/relationships/hyperlink" Target="https://library.wmo.int/index.php?lvl=notice_display&amp;id=19223" TargetMode="External"/><Relationship Id="rId11" Type="http://schemas.openxmlformats.org/officeDocument/2006/relationships/hyperlink" Target="https://public.wmo.int/en/our-mandate/what-we-do/observations/centennial-observing-stations" TargetMode="External"/><Relationship Id="rId24" Type="http://schemas.openxmlformats.org/officeDocument/2006/relationships/hyperlink" Target="https://library.wmo.int/doc_num.php?explnum_id=5252" TargetMode="External"/><Relationship Id="rId32" Type="http://schemas.openxmlformats.org/officeDocument/2006/relationships/hyperlink" Target="https://library.wmo.int/index.php?lvl=notice_display&amp;id=540" TargetMode="External"/><Relationship Id="rId37" Type="http://schemas.openxmlformats.org/officeDocument/2006/relationships/hyperlink" Target="https://library.wmo.int/index.php?lvl=notice_display&amp;id=19223" TargetMode="External"/><Relationship Id="rId40" Type="http://schemas.openxmlformats.org/officeDocument/2006/relationships/header" Target="header1.xml"/><Relationship Id="rId45" Type="http://schemas.openxmlformats.org/officeDocument/2006/relationships/hyperlink" Target="file:///C:/Users/ericovilar/Downloads/Cg-19-d04-2(8)-RECOGNITION-LONG-TERM-OBSERVING-STATIONS-draft1_en%20(2).docx" TargetMode="External"/><Relationship Id="rId5" Type="http://schemas.openxmlformats.org/officeDocument/2006/relationships/styles" Target="styles.xml"/><Relationship Id="rId15" Type="http://schemas.openxmlformats.org/officeDocument/2006/relationships/hyperlink" Target="https://library.wmo.int/doc_num.php?explnum_id=11030" TargetMode="External"/><Relationship Id="rId23" Type="http://schemas.openxmlformats.org/officeDocument/2006/relationships/hyperlink" Target="https://library.wmo.int/doc_num.php?explnum_id=3214" TargetMode="External"/><Relationship Id="rId28" Type="http://schemas.openxmlformats.org/officeDocument/2006/relationships/hyperlink" Target="https://library.wmo.int/doc_num.php?explnum_id=11030" TargetMode="External"/><Relationship Id="rId36" Type="http://schemas.openxmlformats.org/officeDocument/2006/relationships/hyperlink" Target="https://public.wmo.int/en/our-mandate/what-we-do/observations/centennial-observing-stations"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meetings.wmo.int/INFCOM-2/_layouts/15/WopiFrame.aspx?sourcedoc=%7b1B75EB8E-EA88-4F8D-B7D7-9130C4ED9E3B%7d&amp;file=INFCOM-2-d06-8(3)-MECHANISM-LONG-TERM-OBSERVING-STATIONS-approved_es.docx&amp;action=default" TargetMode="External"/><Relationship Id="rId31" Type="http://schemas.openxmlformats.org/officeDocument/2006/relationships/hyperlink" Target="https://library.wmo.int/index.php?lvl=notice_display&amp;id=9404" TargetMode="External"/><Relationship Id="rId44" Type="http://schemas.openxmlformats.org/officeDocument/2006/relationships/hyperlink" Target="https://library.wmo.int/doc_num.php?explnum_id=1103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ibrary.wmo.int/doc_num.php?explnum_id=5252" TargetMode="External"/><Relationship Id="rId22" Type="http://schemas.openxmlformats.org/officeDocument/2006/relationships/hyperlink" Target="https://library.wmo.int/doc_num.php?explnum_id=5178" TargetMode="External"/><Relationship Id="rId27" Type="http://schemas.openxmlformats.org/officeDocument/2006/relationships/hyperlink" Target="https://library.wmo.int/doc_num.php?explnum_id=11030" TargetMode="External"/><Relationship Id="rId30" Type="http://schemas.openxmlformats.org/officeDocument/2006/relationships/hyperlink" Target="https://library.wmo.int/index.php?lvl=notice_display&amp;id=10700" TargetMode="External"/><Relationship Id="rId35" Type="http://schemas.openxmlformats.org/officeDocument/2006/relationships/hyperlink" Target="https://library.wmo.int/doc_num.php?explnum_id=11140" TargetMode="External"/><Relationship Id="rId43" Type="http://schemas.openxmlformats.org/officeDocument/2006/relationships/header" Target="header4.xml"/><Relationship Id="rId48"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filecloud.wmo.int/share/s/cD9DSAWfRPa-ycRIrDugIA" TargetMode="External"/><Relationship Id="rId17" Type="http://schemas.openxmlformats.org/officeDocument/2006/relationships/hyperlink" Target="http://ane4bf-datap1.s3-eu-west-1.amazonaws.com/wmocms/s3fs-public/ckeditor/files/Test_phase_assessment-12July22.pdf?k8UqsBgiShDq6H4TZj5H7iwR4ymoQnZV" TargetMode="External"/><Relationship Id="rId25" Type="http://schemas.openxmlformats.org/officeDocument/2006/relationships/hyperlink" Target="https://library.wmo.int/doc_num.php?explnum_id=9847" TargetMode="External"/><Relationship Id="rId33" Type="http://schemas.openxmlformats.org/officeDocument/2006/relationships/hyperlink" Target="https://library.wmo.int/doc_num.php?explnum_id=11140" TargetMode="External"/><Relationship Id="rId38" Type="http://schemas.openxmlformats.org/officeDocument/2006/relationships/hyperlink" Target="https://library.wmo.int/index.php?lvl=notice_display&amp;id=12407" TargetMode="External"/><Relationship Id="rId46" Type="http://schemas.openxmlformats.org/officeDocument/2006/relationships/header" Target="header5.xml"/><Relationship Id="rId20" Type="http://schemas.openxmlformats.org/officeDocument/2006/relationships/hyperlink" Target="https://meetings.wmo.int/SERCOM-2/_layouts/15/WopiFrame.aspx?sourcedoc=%7b0FAA55E1-90BE-4F86-AE57-3BA508242E52%7d&amp;file=SERCOM-2-d05-5(6)-LONG-TERM-OBSERVING-STATIONS-approved_es.docx&amp;action=defaul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2CD7-9DBA-4ABE-9D97-D2520430287A}"/>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infopath/2007/PartnerControls"/>
    <ds:schemaRef ds:uri="3679bf0f-1d7e-438f-afa5-6ebf1e20f9b8"/>
    <ds:schemaRef ds:uri="http://purl.org/dc/elements/1.1/"/>
    <ds:schemaRef ds:uri="http://www.w3.org/XML/1998/namespace"/>
    <ds:schemaRef ds:uri="ce21bc6c-711a-4065-a01c-a8f0e29e3ad8"/>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10</TotalTime>
  <Pages>26</Pages>
  <Words>8424</Words>
  <Characters>46338</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54653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10</cp:revision>
  <cp:lastPrinted>2013-03-12T09:27:00Z</cp:lastPrinted>
  <dcterms:created xsi:type="dcterms:W3CDTF">2023-05-22T12:23:00Z</dcterms:created>
  <dcterms:modified xsi:type="dcterms:W3CDTF">2023-05-22T13:14:00Z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